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070" w:rsidRPr="00D43849" w:rsidRDefault="00024070" w:rsidP="00024070">
      <w:pPr>
        <w:pStyle w:val="Ttulo1"/>
        <w:ind w:left="162" w:right="-7"/>
        <w:rPr>
          <w:rFonts w:ascii="Tahoma" w:hAnsi="Tahoma" w:cs="Tahoma"/>
          <w:sz w:val="24"/>
          <w:szCs w:val="24"/>
        </w:rPr>
      </w:pPr>
      <w:r w:rsidRPr="00D43849">
        <w:rPr>
          <w:rFonts w:ascii="Tahoma" w:hAnsi="Tahoma" w:cs="Tahoma"/>
          <w:sz w:val="24"/>
          <w:szCs w:val="24"/>
        </w:rPr>
        <w:t>ANEXO I</w:t>
      </w:r>
    </w:p>
    <w:p w:rsidR="00024070" w:rsidRPr="00E4716E" w:rsidRDefault="00024070" w:rsidP="00024070">
      <w:pPr>
        <w:pStyle w:val="Textoindependiente"/>
        <w:spacing w:before="6"/>
        <w:rPr>
          <w:rFonts w:ascii="Tahoma" w:hAnsi="Tahoma" w:cs="Tahoma"/>
          <w:b/>
          <w:sz w:val="22"/>
          <w:szCs w:val="22"/>
        </w:rPr>
      </w:pPr>
    </w:p>
    <w:p w:rsidR="00024070" w:rsidRPr="00E4716E" w:rsidRDefault="00024070" w:rsidP="00D43849">
      <w:pPr>
        <w:spacing w:before="52" w:line="254" w:lineRule="auto"/>
        <w:ind w:left="407" w:right="-8"/>
        <w:jc w:val="both"/>
        <w:rPr>
          <w:rFonts w:ascii="Tahoma" w:hAnsi="Tahoma" w:cs="Tahoma"/>
          <w:b/>
          <w:sz w:val="22"/>
          <w:szCs w:val="22"/>
        </w:rPr>
      </w:pPr>
      <w:r w:rsidRPr="00E4716E">
        <w:rPr>
          <w:rFonts w:ascii="Tahoma" w:hAnsi="Tahoma" w:cs="Tahoma"/>
          <w:b/>
          <w:sz w:val="22"/>
          <w:szCs w:val="22"/>
        </w:rPr>
        <w:t xml:space="preserve">FORMULARIO DE SOLICITUD PARA PARTICIPAR EN LA I </w:t>
      </w:r>
      <w:r w:rsidR="00D43849">
        <w:rPr>
          <w:rFonts w:ascii="Tahoma" w:hAnsi="Tahoma" w:cs="Tahoma"/>
          <w:b/>
          <w:sz w:val="22"/>
          <w:szCs w:val="22"/>
        </w:rPr>
        <w:t>CONVOCATORIA</w:t>
      </w:r>
      <w:r w:rsidRPr="00E4716E">
        <w:rPr>
          <w:rFonts w:ascii="Tahoma" w:hAnsi="Tahoma" w:cs="Tahoma"/>
          <w:b/>
          <w:sz w:val="22"/>
          <w:szCs w:val="22"/>
        </w:rPr>
        <w:t xml:space="preserve"> DE LOS PREMIOS A TRABAJOS DE FIN DE GRADO Y FIN DE MÁSTER CURSO ACADÉMICO 2020/2021 DE LA CÁTEDRA DE</w:t>
      </w:r>
      <w:r w:rsidR="00E4716E" w:rsidRPr="00E4716E">
        <w:rPr>
          <w:rFonts w:ascii="Tahoma" w:hAnsi="Tahoma" w:cs="Tahoma"/>
          <w:b/>
          <w:sz w:val="22"/>
          <w:szCs w:val="22"/>
        </w:rPr>
        <w:t xml:space="preserve"> FERTINAGRO BIOTECH DE ALIMENTACIÓN Y SOSTENIBILIDAD DE</w:t>
      </w:r>
      <w:r w:rsidRPr="00E4716E">
        <w:rPr>
          <w:rFonts w:ascii="Tahoma" w:hAnsi="Tahoma" w:cs="Tahoma"/>
          <w:b/>
          <w:sz w:val="22"/>
          <w:szCs w:val="22"/>
        </w:rPr>
        <w:t xml:space="preserve"> LA UNIVERSIDAD DE </w:t>
      </w:r>
      <w:r w:rsidR="00D43849" w:rsidRPr="00E4716E">
        <w:rPr>
          <w:rFonts w:ascii="Tahoma" w:hAnsi="Tahoma" w:cs="Tahoma"/>
          <w:b/>
          <w:sz w:val="22"/>
          <w:szCs w:val="22"/>
        </w:rPr>
        <w:t>HUELVA</w:t>
      </w:r>
      <w:r w:rsidR="00D43849">
        <w:rPr>
          <w:rFonts w:ascii="Tahoma" w:hAnsi="Tahoma" w:cs="Tahoma"/>
          <w:b/>
          <w:sz w:val="22"/>
          <w:szCs w:val="22"/>
        </w:rPr>
        <w:t xml:space="preserve">. - </w:t>
      </w:r>
    </w:p>
    <w:p w:rsidR="009534E6" w:rsidRPr="009534E6" w:rsidRDefault="009534E6" w:rsidP="00024070">
      <w:pPr>
        <w:spacing w:before="52" w:line="254" w:lineRule="auto"/>
        <w:ind w:left="407" w:right="-8"/>
        <w:jc w:val="center"/>
        <w:rPr>
          <w:rFonts w:ascii="Tahoma" w:hAnsi="Tahoma" w:cs="Tahoma"/>
          <w:b/>
        </w:rPr>
      </w:pPr>
    </w:p>
    <w:tbl>
      <w:tblPr>
        <w:tblStyle w:val="TableNormal"/>
        <w:tblW w:w="8551" w:type="dxa"/>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4041"/>
        <w:gridCol w:w="4510"/>
      </w:tblGrid>
      <w:tr w:rsidR="00024070" w:rsidRPr="009534E6" w:rsidTr="00021B2C">
        <w:trPr>
          <w:trHeight w:val="349"/>
        </w:trPr>
        <w:tc>
          <w:tcPr>
            <w:tcW w:w="8551" w:type="dxa"/>
            <w:gridSpan w:val="2"/>
            <w:shd w:val="clear" w:color="auto" w:fill="C5D9F0"/>
          </w:tcPr>
          <w:p w:rsidR="00024070" w:rsidRPr="009534E6" w:rsidRDefault="00024070" w:rsidP="00021B2C">
            <w:pPr>
              <w:pStyle w:val="TableParagraph"/>
              <w:spacing w:before="6" w:line="323" w:lineRule="exact"/>
              <w:ind w:left="3201" w:right="963"/>
              <w:rPr>
                <w:rFonts w:ascii="Tahoma" w:hAnsi="Tahoma" w:cs="Tahoma"/>
                <w:b/>
                <w:sz w:val="20"/>
                <w:szCs w:val="20"/>
              </w:rPr>
            </w:pPr>
            <w:r w:rsidRPr="009534E6">
              <w:rPr>
                <w:rFonts w:ascii="Tahoma" w:hAnsi="Tahoma" w:cs="Tahoma"/>
                <w:b/>
                <w:sz w:val="20"/>
                <w:szCs w:val="20"/>
              </w:rPr>
              <w:t>DATOSPERSONALES</w:t>
            </w:r>
          </w:p>
        </w:tc>
      </w:tr>
      <w:tr w:rsidR="00024070" w:rsidRPr="009534E6" w:rsidTr="00021B2C">
        <w:trPr>
          <w:trHeight w:val="282"/>
        </w:trPr>
        <w:tc>
          <w:tcPr>
            <w:tcW w:w="8551" w:type="dxa"/>
            <w:gridSpan w:val="2"/>
          </w:tcPr>
          <w:p w:rsidR="00024070" w:rsidRPr="009534E6" w:rsidRDefault="00024070" w:rsidP="00021B2C">
            <w:pPr>
              <w:pStyle w:val="TableParagraph"/>
              <w:rPr>
                <w:rFonts w:ascii="Tahoma" w:hAnsi="Tahoma" w:cs="Tahoma"/>
                <w:b/>
                <w:sz w:val="20"/>
                <w:szCs w:val="20"/>
              </w:rPr>
            </w:pPr>
            <w:proofErr w:type="spellStart"/>
            <w:r w:rsidRPr="009534E6">
              <w:rPr>
                <w:rFonts w:ascii="Tahoma" w:hAnsi="Tahoma" w:cs="Tahoma"/>
                <w:b/>
                <w:sz w:val="20"/>
                <w:szCs w:val="20"/>
              </w:rPr>
              <w:t>Nombre</w:t>
            </w:r>
            <w:proofErr w:type="spellEnd"/>
            <w:r w:rsidRPr="009534E6">
              <w:rPr>
                <w:rFonts w:ascii="Tahoma" w:hAnsi="Tahoma" w:cs="Tahoma"/>
                <w:b/>
                <w:sz w:val="20"/>
                <w:szCs w:val="20"/>
              </w:rPr>
              <w:t>:</w:t>
            </w:r>
          </w:p>
        </w:tc>
      </w:tr>
      <w:tr w:rsidR="00024070" w:rsidRPr="009534E6" w:rsidTr="00021B2C">
        <w:trPr>
          <w:trHeight w:val="282"/>
        </w:trPr>
        <w:tc>
          <w:tcPr>
            <w:tcW w:w="8551" w:type="dxa"/>
            <w:gridSpan w:val="2"/>
          </w:tcPr>
          <w:p w:rsidR="00024070" w:rsidRPr="009534E6" w:rsidRDefault="00024070" w:rsidP="00021B2C">
            <w:pPr>
              <w:pStyle w:val="TableParagraph"/>
              <w:spacing w:line="263" w:lineRule="exact"/>
              <w:rPr>
                <w:rFonts w:ascii="Tahoma" w:hAnsi="Tahoma" w:cs="Tahoma"/>
                <w:b/>
                <w:sz w:val="20"/>
                <w:szCs w:val="20"/>
              </w:rPr>
            </w:pPr>
            <w:proofErr w:type="spellStart"/>
            <w:r w:rsidRPr="009534E6">
              <w:rPr>
                <w:rFonts w:ascii="Tahoma" w:hAnsi="Tahoma" w:cs="Tahoma"/>
                <w:b/>
                <w:sz w:val="20"/>
                <w:szCs w:val="20"/>
              </w:rPr>
              <w:t>Apellidos</w:t>
            </w:r>
            <w:proofErr w:type="spellEnd"/>
            <w:r w:rsidRPr="009534E6">
              <w:rPr>
                <w:rFonts w:ascii="Tahoma" w:hAnsi="Tahoma" w:cs="Tahoma"/>
                <w:b/>
                <w:sz w:val="20"/>
                <w:szCs w:val="20"/>
              </w:rPr>
              <w:t>:</w:t>
            </w:r>
          </w:p>
        </w:tc>
      </w:tr>
      <w:tr w:rsidR="00024070" w:rsidRPr="009534E6" w:rsidTr="00021B2C">
        <w:trPr>
          <w:trHeight w:val="282"/>
        </w:trPr>
        <w:tc>
          <w:tcPr>
            <w:tcW w:w="4041" w:type="dxa"/>
          </w:tcPr>
          <w:p w:rsidR="00024070" w:rsidRPr="009534E6" w:rsidRDefault="00024070" w:rsidP="00021B2C">
            <w:pPr>
              <w:pStyle w:val="TableParagraph"/>
              <w:rPr>
                <w:rFonts w:ascii="Tahoma" w:hAnsi="Tahoma" w:cs="Tahoma"/>
                <w:b/>
                <w:sz w:val="20"/>
                <w:szCs w:val="20"/>
              </w:rPr>
            </w:pPr>
            <w:r w:rsidRPr="009534E6">
              <w:rPr>
                <w:rFonts w:ascii="Tahoma" w:hAnsi="Tahoma" w:cs="Tahoma"/>
                <w:b/>
                <w:sz w:val="20"/>
                <w:szCs w:val="20"/>
              </w:rPr>
              <w:t>DNI:</w:t>
            </w:r>
          </w:p>
        </w:tc>
        <w:tc>
          <w:tcPr>
            <w:tcW w:w="4510" w:type="dxa"/>
          </w:tcPr>
          <w:p w:rsidR="00024070" w:rsidRPr="009534E6" w:rsidRDefault="00024070" w:rsidP="00021B2C">
            <w:pPr>
              <w:pStyle w:val="TableParagraph"/>
              <w:rPr>
                <w:rFonts w:ascii="Tahoma" w:hAnsi="Tahoma" w:cs="Tahoma"/>
                <w:b/>
                <w:sz w:val="20"/>
                <w:szCs w:val="20"/>
                <w:lang w:val="es-ES"/>
              </w:rPr>
            </w:pPr>
            <w:r w:rsidRPr="009534E6">
              <w:rPr>
                <w:rFonts w:ascii="Tahoma" w:hAnsi="Tahoma" w:cs="Tahoma"/>
                <w:b/>
                <w:sz w:val="20"/>
                <w:szCs w:val="20"/>
                <w:lang w:val="es-ES"/>
              </w:rPr>
              <w:t>Fecha de nacimiento:</w:t>
            </w:r>
          </w:p>
        </w:tc>
      </w:tr>
      <w:tr w:rsidR="00024070" w:rsidRPr="009534E6" w:rsidTr="00021B2C">
        <w:trPr>
          <w:trHeight w:val="284"/>
        </w:trPr>
        <w:tc>
          <w:tcPr>
            <w:tcW w:w="8551" w:type="dxa"/>
            <w:gridSpan w:val="2"/>
          </w:tcPr>
          <w:p w:rsidR="00024070" w:rsidRPr="009534E6" w:rsidRDefault="00024070" w:rsidP="00021B2C">
            <w:pPr>
              <w:pStyle w:val="TableParagraph"/>
              <w:spacing w:before="1" w:line="263" w:lineRule="exact"/>
              <w:rPr>
                <w:rFonts w:ascii="Tahoma" w:hAnsi="Tahoma" w:cs="Tahoma"/>
                <w:b/>
                <w:sz w:val="20"/>
                <w:szCs w:val="20"/>
              </w:rPr>
            </w:pPr>
            <w:proofErr w:type="spellStart"/>
            <w:r w:rsidRPr="009534E6">
              <w:rPr>
                <w:rFonts w:ascii="Tahoma" w:hAnsi="Tahoma" w:cs="Tahoma"/>
                <w:b/>
                <w:sz w:val="20"/>
                <w:szCs w:val="20"/>
              </w:rPr>
              <w:t>Dirección</w:t>
            </w:r>
            <w:proofErr w:type="spellEnd"/>
            <w:r w:rsidRPr="009534E6">
              <w:rPr>
                <w:rFonts w:ascii="Tahoma" w:hAnsi="Tahoma" w:cs="Tahoma"/>
                <w:b/>
                <w:sz w:val="20"/>
                <w:szCs w:val="20"/>
              </w:rPr>
              <w:t>:</w:t>
            </w:r>
          </w:p>
        </w:tc>
      </w:tr>
      <w:tr w:rsidR="00024070" w:rsidRPr="009534E6" w:rsidTr="00021B2C">
        <w:trPr>
          <w:trHeight w:val="284"/>
        </w:trPr>
        <w:tc>
          <w:tcPr>
            <w:tcW w:w="4041" w:type="dxa"/>
          </w:tcPr>
          <w:p w:rsidR="00024070" w:rsidRPr="009534E6" w:rsidRDefault="00024070" w:rsidP="00021B2C">
            <w:pPr>
              <w:pStyle w:val="TableParagraph"/>
              <w:spacing w:before="1" w:line="263" w:lineRule="exact"/>
              <w:rPr>
                <w:rFonts w:ascii="Tahoma" w:hAnsi="Tahoma" w:cs="Tahoma"/>
                <w:b/>
                <w:sz w:val="20"/>
                <w:szCs w:val="20"/>
              </w:rPr>
            </w:pPr>
            <w:proofErr w:type="spellStart"/>
            <w:r w:rsidRPr="009534E6">
              <w:rPr>
                <w:rFonts w:ascii="Tahoma" w:hAnsi="Tahoma" w:cs="Tahoma"/>
                <w:b/>
                <w:sz w:val="20"/>
                <w:szCs w:val="20"/>
              </w:rPr>
              <w:t>Localidad</w:t>
            </w:r>
            <w:proofErr w:type="spellEnd"/>
            <w:r w:rsidRPr="009534E6">
              <w:rPr>
                <w:rFonts w:ascii="Tahoma" w:hAnsi="Tahoma" w:cs="Tahoma"/>
                <w:b/>
                <w:sz w:val="20"/>
                <w:szCs w:val="20"/>
              </w:rPr>
              <w:t>:</w:t>
            </w:r>
          </w:p>
        </w:tc>
        <w:tc>
          <w:tcPr>
            <w:tcW w:w="4510" w:type="dxa"/>
          </w:tcPr>
          <w:p w:rsidR="00024070" w:rsidRPr="009534E6" w:rsidRDefault="00024070" w:rsidP="00021B2C">
            <w:pPr>
              <w:pStyle w:val="TableParagraph"/>
              <w:spacing w:before="1" w:line="263" w:lineRule="exact"/>
              <w:rPr>
                <w:rFonts w:ascii="Tahoma" w:hAnsi="Tahoma" w:cs="Tahoma"/>
                <w:b/>
                <w:sz w:val="20"/>
                <w:szCs w:val="20"/>
              </w:rPr>
            </w:pPr>
            <w:proofErr w:type="spellStart"/>
            <w:r w:rsidRPr="009534E6">
              <w:rPr>
                <w:rFonts w:ascii="Tahoma" w:hAnsi="Tahoma" w:cs="Tahoma"/>
                <w:b/>
                <w:sz w:val="20"/>
                <w:szCs w:val="20"/>
              </w:rPr>
              <w:t>Provincia</w:t>
            </w:r>
            <w:proofErr w:type="spellEnd"/>
            <w:r w:rsidRPr="009534E6">
              <w:rPr>
                <w:rFonts w:ascii="Tahoma" w:hAnsi="Tahoma" w:cs="Tahoma"/>
                <w:b/>
                <w:sz w:val="20"/>
                <w:szCs w:val="20"/>
              </w:rPr>
              <w:t>:</w:t>
            </w:r>
          </w:p>
        </w:tc>
      </w:tr>
      <w:tr w:rsidR="00024070" w:rsidRPr="009534E6" w:rsidTr="00021B2C">
        <w:trPr>
          <w:trHeight w:val="284"/>
        </w:trPr>
        <w:tc>
          <w:tcPr>
            <w:tcW w:w="8551" w:type="dxa"/>
            <w:gridSpan w:val="2"/>
          </w:tcPr>
          <w:p w:rsidR="00024070" w:rsidRPr="009534E6" w:rsidRDefault="00024070" w:rsidP="00021B2C">
            <w:pPr>
              <w:pStyle w:val="TableParagraph"/>
              <w:spacing w:before="1" w:line="263" w:lineRule="exact"/>
              <w:rPr>
                <w:rFonts w:ascii="Tahoma" w:hAnsi="Tahoma" w:cs="Tahoma"/>
                <w:b/>
                <w:sz w:val="20"/>
                <w:szCs w:val="20"/>
              </w:rPr>
            </w:pPr>
            <w:proofErr w:type="spellStart"/>
            <w:r w:rsidRPr="009534E6">
              <w:rPr>
                <w:rFonts w:ascii="Tahoma" w:hAnsi="Tahoma" w:cs="Tahoma"/>
                <w:b/>
                <w:sz w:val="20"/>
                <w:szCs w:val="20"/>
              </w:rPr>
              <w:t>Teléfono</w:t>
            </w:r>
            <w:proofErr w:type="spellEnd"/>
            <w:r w:rsidRPr="009534E6">
              <w:rPr>
                <w:rFonts w:ascii="Tahoma" w:hAnsi="Tahoma" w:cs="Tahoma"/>
                <w:b/>
                <w:sz w:val="20"/>
                <w:szCs w:val="20"/>
              </w:rPr>
              <w:t xml:space="preserve"> de </w:t>
            </w:r>
            <w:proofErr w:type="spellStart"/>
            <w:r w:rsidRPr="009534E6">
              <w:rPr>
                <w:rFonts w:ascii="Tahoma" w:hAnsi="Tahoma" w:cs="Tahoma"/>
                <w:b/>
                <w:sz w:val="20"/>
                <w:szCs w:val="20"/>
              </w:rPr>
              <w:t>contacto</w:t>
            </w:r>
            <w:proofErr w:type="spellEnd"/>
            <w:r w:rsidRPr="009534E6">
              <w:rPr>
                <w:rFonts w:ascii="Tahoma" w:hAnsi="Tahoma" w:cs="Tahoma"/>
                <w:b/>
                <w:sz w:val="20"/>
                <w:szCs w:val="20"/>
              </w:rPr>
              <w:t>:</w:t>
            </w:r>
          </w:p>
        </w:tc>
      </w:tr>
      <w:tr w:rsidR="00024070" w:rsidRPr="009534E6" w:rsidTr="00021B2C">
        <w:trPr>
          <w:trHeight w:val="282"/>
        </w:trPr>
        <w:tc>
          <w:tcPr>
            <w:tcW w:w="8551" w:type="dxa"/>
            <w:gridSpan w:val="2"/>
          </w:tcPr>
          <w:p w:rsidR="00024070" w:rsidRPr="009534E6" w:rsidRDefault="00024070" w:rsidP="00021B2C">
            <w:pPr>
              <w:pStyle w:val="TableParagraph"/>
              <w:rPr>
                <w:rFonts w:ascii="Tahoma" w:hAnsi="Tahoma" w:cs="Tahoma"/>
                <w:b/>
                <w:sz w:val="20"/>
                <w:szCs w:val="20"/>
              </w:rPr>
            </w:pPr>
            <w:proofErr w:type="spellStart"/>
            <w:r w:rsidRPr="009534E6">
              <w:rPr>
                <w:rFonts w:ascii="Tahoma" w:hAnsi="Tahoma" w:cs="Tahoma"/>
                <w:b/>
                <w:sz w:val="20"/>
                <w:szCs w:val="20"/>
              </w:rPr>
              <w:t>Correo</w:t>
            </w:r>
            <w:proofErr w:type="spellEnd"/>
            <w:r w:rsidR="005A6286">
              <w:rPr>
                <w:rFonts w:ascii="Tahoma" w:hAnsi="Tahoma" w:cs="Tahoma"/>
                <w:b/>
                <w:sz w:val="20"/>
                <w:szCs w:val="20"/>
              </w:rPr>
              <w:t xml:space="preserve"> </w:t>
            </w:r>
            <w:proofErr w:type="spellStart"/>
            <w:r w:rsidRPr="009534E6">
              <w:rPr>
                <w:rFonts w:ascii="Tahoma" w:hAnsi="Tahoma" w:cs="Tahoma"/>
                <w:b/>
                <w:sz w:val="20"/>
                <w:szCs w:val="20"/>
              </w:rPr>
              <w:t>electrónico</w:t>
            </w:r>
            <w:proofErr w:type="spellEnd"/>
            <w:r w:rsidRPr="009534E6">
              <w:rPr>
                <w:rFonts w:ascii="Tahoma" w:hAnsi="Tahoma" w:cs="Tahoma"/>
                <w:b/>
                <w:sz w:val="20"/>
                <w:szCs w:val="20"/>
              </w:rPr>
              <w:t>:</w:t>
            </w:r>
          </w:p>
        </w:tc>
      </w:tr>
      <w:tr w:rsidR="00024070" w:rsidRPr="009534E6" w:rsidTr="00021B2C">
        <w:trPr>
          <w:trHeight w:val="55"/>
        </w:trPr>
        <w:tc>
          <w:tcPr>
            <w:tcW w:w="8551" w:type="dxa"/>
            <w:gridSpan w:val="2"/>
          </w:tcPr>
          <w:p w:rsidR="00024070" w:rsidRPr="009534E6" w:rsidRDefault="005A6286" w:rsidP="00021B2C">
            <w:pPr>
              <w:pStyle w:val="TableParagraph"/>
              <w:spacing w:line="287" w:lineRule="exact"/>
              <w:ind w:left="0"/>
              <w:rPr>
                <w:rFonts w:ascii="Tahoma" w:hAnsi="Tahoma" w:cs="Tahoma"/>
                <w:b/>
                <w:sz w:val="20"/>
                <w:szCs w:val="20"/>
              </w:rPr>
            </w:pPr>
            <w:r>
              <w:rPr>
                <w:rFonts w:ascii="Tahoma" w:hAnsi="Tahoma" w:cs="Tahoma"/>
                <w:b/>
                <w:sz w:val="20"/>
                <w:szCs w:val="20"/>
              </w:rPr>
              <w:t xml:space="preserve">  </w:t>
            </w:r>
            <w:proofErr w:type="spellStart"/>
            <w:r w:rsidR="00024070" w:rsidRPr="009534E6">
              <w:rPr>
                <w:rFonts w:ascii="Tahoma" w:hAnsi="Tahoma" w:cs="Tahoma"/>
                <w:b/>
                <w:sz w:val="20"/>
                <w:szCs w:val="20"/>
              </w:rPr>
              <w:t>Titulación</w:t>
            </w:r>
            <w:proofErr w:type="spellEnd"/>
            <w:r w:rsidR="00024070" w:rsidRPr="009534E6">
              <w:rPr>
                <w:rFonts w:ascii="Tahoma" w:hAnsi="Tahoma" w:cs="Tahoma"/>
                <w:b/>
                <w:sz w:val="20"/>
                <w:szCs w:val="20"/>
              </w:rPr>
              <w:t>:</w:t>
            </w:r>
          </w:p>
        </w:tc>
      </w:tr>
    </w:tbl>
    <w:p w:rsidR="00024070" w:rsidRPr="009534E6" w:rsidRDefault="00024070" w:rsidP="00024070">
      <w:pPr>
        <w:pStyle w:val="Textoindependiente"/>
        <w:rPr>
          <w:b/>
          <w:sz w:val="20"/>
          <w:szCs w:val="20"/>
        </w:rPr>
      </w:pPr>
    </w:p>
    <w:tbl>
      <w:tblPr>
        <w:tblStyle w:val="TableNormal"/>
        <w:tblW w:w="8523" w:type="dxa"/>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83"/>
        <w:gridCol w:w="4240"/>
      </w:tblGrid>
      <w:tr w:rsidR="00024070" w:rsidRPr="009534E6" w:rsidTr="00EE3281">
        <w:trPr>
          <w:trHeight w:val="349"/>
        </w:trPr>
        <w:tc>
          <w:tcPr>
            <w:tcW w:w="8523" w:type="dxa"/>
            <w:gridSpan w:val="2"/>
            <w:shd w:val="clear" w:color="auto" w:fill="C5D9F0"/>
          </w:tcPr>
          <w:p w:rsidR="00024070" w:rsidRPr="009534E6" w:rsidRDefault="00024070" w:rsidP="00021B2C">
            <w:pPr>
              <w:pStyle w:val="TableParagraph"/>
              <w:spacing w:before="6" w:line="323" w:lineRule="exact"/>
              <w:ind w:left="3201" w:right="3187"/>
              <w:jc w:val="center"/>
              <w:rPr>
                <w:rFonts w:ascii="Tahoma" w:hAnsi="Tahoma" w:cs="Tahoma"/>
                <w:b/>
                <w:sz w:val="20"/>
                <w:szCs w:val="20"/>
              </w:rPr>
            </w:pPr>
            <w:r w:rsidRPr="009534E6">
              <w:rPr>
                <w:rFonts w:ascii="Tahoma" w:hAnsi="Tahoma" w:cs="Tahoma"/>
                <w:b/>
                <w:sz w:val="20"/>
                <w:szCs w:val="20"/>
              </w:rPr>
              <w:t>DATOS TFG / TFM</w:t>
            </w:r>
          </w:p>
        </w:tc>
      </w:tr>
      <w:tr w:rsidR="00024070" w:rsidRPr="009534E6" w:rsidTr="00EE3281">
        <w:trPr>
          <w:trHeight w:val="282"/>
        </w:trPr>
        <w:tc>
          <w:tcPr>
            <w:tcW w:w="4283" w:type="dxa"/>
          </w:tcPr>
          <w:p w:rsidR="00024070" w:rsidRPr="009534E6" w:rsidRDefault="00024070" w:rsidP="00021B2C">
            <w:pPr>
              <w:pStyle w:val="TableParagraph"/>
              <w:rPr>
                <w:rFonts w:ascii="Tahoma" w:hAnsi="Tahoma" w:cs="Tahoma"/>
                <w:b/>
                <w:sz w:val="20"/>
                <w:szCs w:val="20"/>
              </w:rPr>
            </w:pPr>
            <w:proofErr w:type="spellStart"/>
            <w:r w:rsidRPr="009534E6">
              <w:rPr>
                <w:rFonts w:ascii="Tahoma" w:hAnsi="Tahoma" w:cs="Tahoma"/>
                <w:b/>
                <w:sz w:val="20"/>
                <w:szCs w:val="20"/>
              </w:rPr>
              <w:t>Presenta</w:t>
            </w:r>
            <w:proofErr w:type="spellEnd"/>
            <w:r w:rsidRPr="009534E6">
              <w:rPr>
                <w:rFonts w:ascii="Tahoma" w:hAnsi="Tahoma" w:cs="Tahoma"/>
                <w:b/>
                <w:sz w:val="20"/>
                <w:szCs w:val="20"/>
              </w:rPr>
              <w:t xml:space="preserve"> TFG:</w:t>
            </w:r>
          </w:p>
        </w:tc>
        <w:tc>
          <w:tcPr>
            <w:tcW w:w="4240" w:type="dxa"/>
          </w:tcPr>
          <w:p w:rsidR="00024070" w:rsidRPr="009534E6" w:rsidRDefault="00024070" w:rsidP="00021B2C">
            <w:pPr>
              <w:pStyle w:val="TableParagraph"/>
              <w:ind w:left="78"/>
              <w:rPr>
                <w:rFonts w:ascii="Tahoma" w:hAnsi="Tahoma" w:cs="Tahoma"/>
                <w:b/>
                <w:sz w:val="20"/>
                <w:szCs w:val="20"/>
              </w:rPr>
            </w:pPr>
            <w:proofErr w:type="spellStart"/>
            <w:r w:rsidRPr="009534E6">
              <w:rPr>
                <w:rFonts w:ascii="Tahoma" w:hAnsi="Tahoma" w:cs="Tahoma"/>
                <w:b/>
                <w:sz w:val="20"/>
                <w:szCs w:val="20"/>
              </w:rPr>
              <w:t>Presenta</w:t>
            </w:r>
            <w:proofErr w:type="spellEnd"/>
            <w:r w:rsidRPr="009534E6">
              <w:rPr>
                <w:rFonts w:ascii="Tahoma" w:hAnsi="Tahoma" w:cs="Tahoma"/>
                <w:b/>
                <w:sz w:val="20"/>
                <w:szCs w:val="20"/>
              </w:rPr>
              <w:t xml:space="preserve"> TFM:</w:t>
            </w:r>
          </w:p>
        </w:tc>
      </w:tr>
      <w:tr w:rsidR="00024070" w:rsidRPr="009534E6" w:rsidTr="00EE3281">
        <w:trPr>
          <w:trHeight w:val="282"/>
        </w:trPr>
        <w:tc>
          <w:tcPr>
            <w:tcW w:w="8523" w:type="dxa"/>
            <w:gridSpan w:val="2"/>
          </w:tcPr>
          <w:p w:rsidR="00024070" w:rsidRPr="009534E6" w:rsidRDefault="00024070" w:rsidP="00021B2C">
            <w:pPr>
              <w:pStyle w:val="TableParagraph"/>
              <w:rPr>
                <w:rFonts w:ascii="Tahoma" w:hAnsi="Tahoma" w:cs="Tahoma"/>
                <w:b/>
                <w:sz w:val="20"/>
                <w:szCs w:val="20"/>
              </w:rPr>
            </w:pPr>
            <w:proofErr w:type="spellStart"/>
            <w:r w:rsidRPr="009534E6">
              <w:rPr>
                <w:rFonts w:ascii="Tahoma" w:hAnsi="Tahoma" w:cs="Tahoma"/>
                <w:b/>
                <w:sz w:val="20"/>
                <w:szCs w:val="20"/>
              </w:rPr>
              <w:t>Título</w:t>
            </w:r>
            <w:proofErr w:type="spellEnd"/>
            <w:r w:rsidRPr="009534E6">
              <w:rPr>
                <w:rFonts w:ascii="Tahoma" w:hAnsi="Tahoma" w:cs="Tahoma"/>
                <w:b/>
                <w:sz w:val="20"/>
                <w:szCs w:val="20"/>
              </w:rPr>
              <w:t xml:space="preserve"> del </w:t>
            </w:r>
            <w:proofErr w:type="spellStart"/>
            <w:r w:rsidRPr="009534E6">
              <w:rPr>
                <w:rFonts w:ascii="Tahoma" w:hAnsi="Tahoma" w:cs="Tahoma"/>
                <w:b/>
                <w:sz w:val="20"/>
                <w:szCs w:val="20"/>
              </w:rPr>
              <w:t>trabajo</w:t>
            </w:r>
            <w:proofErr w:type="spellEnd"/>
            <w:r w:rsidRPr="009534E6">
              <w:rPr>
                <w:rFonts w:ascii="Tahoma" w:hAnsi="Tahoma" w:cs="Tahoma"/>
                <w:b/>
                <w:sz w:val="20"/>
                <w:szCs w:val="20"/>
              </w:rPr>
              <w:t>:</w:t>
            </w:r>
          </w:p>
        </w:tc>
      </w:tr>
      <w:tr w:rsidR="00024070" w:rsidRPr="009534E6" w:rsidTr="00EE3281">
        <w:trPr>
          <w:trHeight w:val="282"/>
        </w:trPr>
        <w:tc>
          <w:tcPr>
            <w:tcW w:w="8523" w:type="dxa"/>
            <w:gridSpan w:val="2"/>
          </w:tcPr>
          <w:p w:rsidR="00024070" w:rsidRPr="009534E6" w:rsidRDefault="00024070" w:rsidP="00021B2C">
            <w:pPr>
              <w:pStyle w:val="TableParagraph"/>
              <w:spacing w:line="263" w:lineRule="exact"/>
              <w:rPr>
                <w:rFonts w:ascii="Tahoma" w:hAnsi="Tahoma" w:cs="Tahoma"/>
                <w:b/>
                <w:sz w:val="20"/>
                <w:szCs w:val="20"/>
              </w:rPr>
            </w:pPr>
            <w:proofErr w:type="spellStart"/>
            <w:r w:rsidRPr="009534E6">
              <w:rPr>
                <w:rFonts w:ascii="Tahoma" w:hAnsi="Tahoma" w:cs="Tahoma"/>
                <w:b/>
                <w:sz w:val="20"/>
                <w:szCs w:val="20"/>
              </w:rPr>
              <w:t>Fecha</w:t>
            </w:r>
            <w:proofErr w:type="spellEnd"/>
            <w:r w:rsidRPr="009534E6">
              <w:rPr>
                <w:rFonts w:ascii="Tahoma" w:hAnsi="Tahoma" w:cs="Tahoma"/>
                <w:b/>
                <w:sz w:val="20"/>
                <w:szCs w:val="20"/>
              </w:rPr>
              <w:t xml:space="preserve"> de </w:t>
            </w:r>
            <w:proofErr w:type="spellStart"/>
            <w:r w:rsidRPr="009534E6">
              <w:rPr>
                <w:rFonts w:ascii="Tahoma" w:hAnsi="Tahoma" w:cs="Tahoma"/>
                <w:b/>
                <w:sz w:val="20"/>
                <w:szCs w:val="20"/>
              </w:rPr>
              <w:t>defensa</w:t>
            </w:r>
            <w:proofErr w:type="spellEnd"/>
            <w:r w:rsidRPr="009534E6">
              <w:rPr>
                <w:rFonts w:ascii="Tahoma" w:hAnsi="Tahoma" w:cs="Tahoma"/>
                <w:b/>
                <w:sz w:val="20"/>
                <w:szCs w:val="20"/>
              </w:rPr>
              <w:t>:</w:t>
            </w:r>
          </w:p>
        </w:tc>
      </w:tr>
      <w:tr w:rsidR="00024070" w:rsidRPr="009534E6" w:rsidTr="00EE3281">
        <w:trPr>
          <w:trHeight w:val="282"/>
        </w:trPr>
        <w:tc>
          <w:tcPr>
            <w:tcW w:w="8523" w:type="dxa"/>
            <w:gridSpan w:val="2"/>
          </w:tcPr>
          <w:p w:rsidR="00024070" w:rsidRPr="009534E6" w:rsidRDefault="00024070" w:rsidP="00021B2C">
            <w:pPr>
              <w:pStyle w:val="TableParagraph"/>
              <w:rPr>
                <w:rFonts w:ascii="Tahoma" w:hAnsi="Tahoma" w:cs="Tahoma"/>
                <w:b/>
                <w:sz w:val="20"/>
                <w:szCs w:val="20"/>
                <w:lang w:val="es-ES"/>
              </w:rPr>
            </w:pPr>
            <w:r w:rsidRPr="009534E6">
              <w:rPr>
                <w:rFonts w:ascii="Tahoma" w:hAnsi="Tahoma" w:cs="Tahoma"/>
                <w:b/>
                <w:sz w:val="20"/>
                <w:szCs w:val="20"/>
                <w:lang w:val="es-ES"/>
              </w:rPr>
              <w:t>Tutor/a o Director/a:</w:t>
            </w:r>
          </w:p>
        </w:tc>
      </w:tr>
      <w:tr w:rsidR="00024070" w:rsidRPr="009534E6" w:rsidTr="00EE3281">
        <w:trPr>
          <w:trHeight w:val="284"/>
        </w:trPr>
        <w:tc>
          <w:tcPr>
            <w:tcW w:w="8523" w:type="dxa"/>
            <w:gridSpan w:val="2"/>
          </w:tcPr>
          <w:p w:rsidR="00024070" w:rsidRPr="009534E6" w:rsidRDefault="00024070" w:rsidP="00021B2C">
            <w:pPr>
              <w:pStyle w:val="TableParagraph"/>
              <w:spacing w:before="1" w:line="263" w:lineRule="exact"/>
              <w:rPr>
                <w:rFonts w:ascii="Tahoma" w:hAnsi="Tahoma" w:cs="Tahoma"/>
                <w:b/>
                <w:sz w:val="20"/>
                <w:szCs w:val="20"/>
              </w:rPr>
            </w:pPr>
            <w:proofErr w:type="spellStart"/>
            <w:r w:rsidRPr="009534E6">
              <w:rPr>
                <w:rFonts w:ascii="Tahoma" w:hAnsi="Tahoma" w:cs="Tahoma"/>
                <w:b/>
                <w:sz w:val="20"/>
                <w:szCs w:val="20"/>
              </w:rPr>
              <w:t>Calificación</w:t>
            </w:r>
            <w:proofErr w:type="spellEnd"/>
            <w:r w:rsidR="005A6286">
              <w:rPr>
                <w:rFonts w:ascii="Tahoma" w:hAnsi="Tahoma" w:cs="Tahoma"/>
                <w:b/>
                <w:sz w:val="20"/>
                <w:szCs w:val="20"/>
              </w:rPr>
              <w:t xml:space="preserve"> </w:t>
            </w:r>
            <w:proofErr w:type="spellStart"/>
            <w:r w:rsidRPr="009534E6">
              <w:rPr>
                <w:rFonts w:ascii="Tahoma" w:hAnsi="Tahoma" w:cs="Tahoma"/>
                <w:b/>
                <w:sz w:val="20"/>
                <w:szCs w:val="20"/>
              </w:rPr>
              <w:t>obtenida</w:t>
            </w:r>
            <w:proofErr w:type="spellEnd"/>
            <w:r w:rsidRPr="009534E6">
              <w:rPr>
                <w:rFonts w:ascii="Tahoma" w:hAnsi="Tahoma" w:cs="Tahoma"/>
                <w:b/>
                <w:sz w:val="20"/>
                <w:szCs w:val="20"/>
              </w:rPr>
              <w:t>:</w:t>
            </w:r>
          </w:p>
        </w:tc>
      </w:tr>
      <w:tr w:rsidR="00024070" w:rsidRPr="009534E6" w:rsidTr="00EE3281">
        <w:trPr>
          <w:trHeight w:val="282"/>
        </w:trPr>
        <w:tc>
          <w:tcPr>
            <w:tcW w:w="8523" w:type="dxa"/>
            <w:gridSpan w:val="2"/>
          </w:tcPr>
          <w:p w:rsidR="00024070" w:rsidRPr="009534E6" w:rsidRDefault="00024070" w:rsidP="00021B2C">
            <w:pPr>
              <w:pStyle w:val="TableParagraph"/>
              <w:rPr>
                <w:rFonts w:ascii="Tahoma" w:hAnsi="Tahoma" w:cs="Tahoma"/>
                <w:b/>
                <w:sz w:val="20"/>
                <w:szCs w:val="20"/>
              </w:rPr>
            </w:pPr>
            <w:proofErr w:type="spellStart"/>
            <w:r w:rsidRPr="009534E6">
              <w:rPr>
                <w:rFonts w:ascii="Tahoma" w:hAnsi="Tahoma" w:cs="Tahoma"/>
                <w:b/>
                <w:sz w:val="20"/>
                <w:szCs w:val="20"/>
              </w:rPr>
              <w:t>Temática</w:t>
            </w:r>
            <w:proofErr w:type="spellEnd"/>
            <w:r w:rsidRPr="009534E6">
              <w:rPr>
                <w:rFonts w:ascii="Tahoma" w:hAnsi="Tahoma" w:cs="Tahoma"/>
                <w:b/>
                <w:sz w:val="20"/>
                <w:szCs w:val="20"/>
              </w:rPr>
              <w:t>:</w:t>
            </w:r>
          </w:p>
        </w:tc>
      </w:tr>
      <w:tr w:rsidR="00024070" w:rsidRPr="009534E6" w:rsidTr="00EE3281">
        <w:trPr>
          <w:trHeight w:val="2752"/>
        </w:trPr>
        <w:tc>
          <w:tcPr>
            <w:tcW w:w="8523" w:type="dxa"/>
            <w:gridSpan w:val="2"/>
          </w:tcPr>
          <w:p w:rsidR="00024070" w:rsidRPr="009534E6" w:rsidRDefault="00024070" w:rsidP="00021B2C">
            <w:pPr>
              <w:pStyle w:val="TableParagraph"/>
              <w:spacing w:line="287" w:lineRule="exact"/>
              <w:rPr>
                <w:rFonts w:ascii="Tahoma" w:hAnsi="Tahoma" w:cs="Tahoma"/>
                <w:b/>
                <w:sz w:val="20"/>
                <w:szCs w:val="20"/>
              </w:rPr>
            </w:pPr>
            <w:proofErr w:type="spellStart"/>
            <w:r w:rsidRPr="009534E6">
              <w:rPr>
                <w:rFonts w:ascii="Tahoma" w:hAnsi="Tahoma" w:cs="Tahoma"/>
                <w:b/>
                <w:sz w:val="20"/>
                <w:szCs w:val="20"/>
              </w:rPr>
              <w:t>Resumen</w:t>
            </w:r>
            <w:proofErr w:type="spellEnd"/>
            <w:r w:rsidRPr="009534E6">
              <w:rPr>
                <w:rFonts w:ascii="Tahoma" w:hAnsi="Tahoma" w:cs="Tahoma"/>
                <w:b/>
                <w:sz w:val="20"/>
                <w:szCs w:val="20"/>
              </w:rPr>
              <w:t xml:space="preserve">: </w:t>
            </w:r>
          </w:p>
        </w:tc>
      </w:tr>
    </w:tbl>
    <w:p w:rsidR="00024070" w:rsidRPr="009534E6" w:rsidRDefault="00024070" w:rsidP="00024070">
      <w:pPr>
        <w:pStyle w:val="Textoindependiente"/>
        <w:rPr>
          <w:b/>
          <w:sz w:val="20"/>
          <w:szCs w:val="20"/>
        </w:rPr>
      </w:pPr>
    </w:p>
    <w:p w:rsidR="00024070" w:rsidRPr="009534E6" w:rsidRDefault="00024070" w:rsidP="00024070">
      <w:pPr>
        <w:spacing w:before="51"/>
        <w:ind w:left="359"/>
        <w:rPr>
          <w:rFonts w:ascii="Tahoma" w:hAnsi="Tahoma" w:cs="Tahoma"/>
          <w:bCs/>
          <w:sz w:val="20"/>
          <w:szCs w:val="20"/>
        </w:rPr>
      </w:pPr>
      <w:r w:rsidRPr="009534E6">
        <w:rPr>
          <w:rFonts w:ascii="Tahoma" w:hAnsi="Tahoma" w:cs="Tahoma"/>
          <w:bCs/>
          <w:sz w:val="20"/>
          <w:szCs w:val="20"/>
        </w:rPr>
        <w:t>En……………………………… a ………. de ………………… de ………….</w:t>
      </w:r>
    </w:p>
    <w:p w:rsidR="00024070" w:rsidRPr="009534E6" w:rsidRDefault="00024070" w:rsidP="00024070">
      <w:pPr>
        <w:pStyle w:val="Textoindependiente"/>
        <w:rPr>
          <w:rFonts w:ascii="Tahoma" w:hAnsi="Tahoma" w:cs="Tahoma"/>
          <w:bCs/>
          <w:sz w:val="20"/>
          <w:szCs w:val="20"/>
        </w:rPr>
      </w:pPr>
    </w:p>
    <w:p w:rsidR="00024070" w:rsidRPr="009534E6" w:rsidRDefault="00024070" w:rsidP="00024070">
      <w:pPr>
        <w:pStyle w:val="Textoindependiente"/>
        <w:spacing w:before="2"/>
        <w:rPr>
          <w:rFonts w:ascii="Tahoma" w:hAnsi="Tahoma" w:cs="Tahoma"/>
          <w:bCs/>
          <w:sz w:val="20"/>
          <w:szCs w:val="20"/>
        </w:rPr>
      </w:pPr>
    </w:p>
    <w:p w:rsidR="007D4618" w:rsidRDefault="007D4618" w:rsidP="00024070">
      <w:pPr>
        <w:spacing w:before="1"/>
        <w:ind w:left="1079"/>
        <w:rPr>
          <w:rFonts w:ascii="Tahoma" w:hAnsi="Tahoma" w:cs="Tahoma"/>
          <w:bCs/>
          <w:sz w:val="20"/>
          <w:szCs w:val="20"/>
        </w:rPr>
      </w:pPr>
    </w:p>
    <w:p w:rsidR="007D4618" w:rsidRDefault="007D4618" w:rsidP="00024070">
      <w:pPr>
        <w:spacing w:before="1"/>
        <w:ind w:left="1079"/>
        <w:rPr>
          <w:rFonts w:ascii="Tahoma" w:hAnsi="Tahoma" w:cs="Tahoma"/>
          <w:bCs/>
          <w:sz w:val="20"/>
          <w:szCs w:val="20"/>
        </w:rPr>
      </w:pPr>
    </w:p>
    <w:p w:rsidR="00024070" w:rsidRPr="009534E6" w:rsidRDefault="00024070" w:rsidP="00024070">
      <w:pPr>
        <w:spacing w:before="1"/>
        <w:ind w:left="1079"/>
        <w:rPr>
          <w:rFonts w:ascii="Tahoma" w:hAnsi="Tahoma" w:cs="Tahoma"/>
          <w:bCs/>
          <w:sz w:val="20"/>
          <w:szCs w:val="20"/>
        </w:rPr>
      </w:pPr>
      <w:r w:rsidRPr="009534E6">
        <w:rPr>
          <w:rFonts w:ascii="Tahoma" w:hAnsi="Tahoma" w:cs="Tahoma"/>
          <w:bCs/>
          <w:sz w:val="20"/>
          <w:szCs w:val="20"/>
        </w:rPr>
        <w:t>Fdo.:</w:t>
      </w:r>
    </w:p>
    <w:p w:rsidR="00CB3D04" w:rsidRDefault="00CB3D04">
      <w:pPr>
        <w:spacing w:after="160" w:line="259" w:lineRule="auto"/>
        <w:rPr>
          <w:rFonts w:ascii="Tahoma" w:hAnsi="Tahoma" w:cs="Tahoma"/>
          <w:b/>
        </w:rPr>
      </w:pPr>
      <w:r>
        <w:rPr>
          <w:rFonts w:ascii="Tahoma" w:hAnsi="Tahoma" w:cs="Tahoma"/>
          <w:b/>
        </w:rPr>
        <w:br w:type="page"/>
      </w:r>
    </w:p>
    <w:p w:rsidR="00024070" w:rsidRPr="009534E6" w:rsidRDefault="00024070" w:rsidP="00024070">
      <w:pPr>
        <w:spacing w:line="330" w:lineRule="exact"/>
        <w:ind w:right="-7"/>
        <w:jc w:val="center"/>
        <w:rPr>
          <w:rFonts w:ascii="Tahoma" w:hAnsi="Tahoma" w:cs="Tahoma"/>
          <w:b/>
        </w:rPr>
      </w:pPr>
      <w:r w:rsidRPr="009534E6">
        <w:rPr>
          <w:rFonts w:ascii="Tahoma" w:hAnsi="Tahoma" w:cs="Tahoma"/>
          <w:b/>
        </w:rPr>
        <w:lastRenderedPageBreak/>
        <w:t>ANEXO II</w:t>
      </w:r>
    </w:p>
    <w:p w:rsidR="00024070" w:rsidRDefault="00024070" w:rsidP="00EE3281">
      <w:pPr>
        <w:spacing w:before="261" w:after="120"/>
        <w:ind w:right="-6"/>
        <w:jc w:val="center"/>
        <w:rPr>
          <w:rFonts w:ascii="Tahoma" w:hAnsi="Tahoma" w:cs="Tahoma"/>
          <w:b/>
          <w:sz w:val="22"/>
          <w:szCs w:val="22"/>
        </w:rPr>
      </w:pPr>
      <w:r w:rsidRPr="00A30AAF">
        <w:rPr>
          <w:rFonts w:ascii="Tahoma" w:hAnsi="Tahoma" w:cs="Tahoma"/>
          <w:b/>
          <w:sz w:val="22"/>
          <w:szCs w:val="22"/>
        </w:rPr>
        <w:t>MODELO DE DECLARACIÓN JURADA</w:t>
      </w:r>
    </w:p>
    <w:p w:rsidR="00A30AAF" w:rsidRPr="00A30AAF" w:rsidRDefault="00A30AAF" w:rsidP="00EE3281">
      <w:pPr>
        <w:spacing w:before="261" w:after="120"/>
        <w:ind w:right="-6"/>
        <w:jc w:val="center"/>
        <w:rPr>
          <w:rFonts w:ascii="Tahoma" w:hAnsi="Tahoma" w:cs="Tahoma"/>
          <w:b/>
          <w:sz w:val="22"/>
          <w:szCs w:val="22"/>
        </w:rPr>
      </w:pPr>
      <w:bookmarkStart w:id="0" w:name="_GoBack"/>
      <w:bookmarkEnd w:id="0"/>
    </w:p>
    <w:p w:rsidR="00024070" w:rsidRPr="009534E6" w:rsidRDefault="00024070" w:rsidP="00024070">
      <w:pPr>
        <w:pStyle w:val="Textoindependiente"/>
        <w:spacing w:before="5"/>
        <w:rPr>
          <w:rFonts w:ascii="Tahoma" w:hAnsi="Tahoma" w:cs="Tahoma"/>
          <w:b/>
          <w:sz w:val="16"/>
        </w:rPr>
      </w:pPr>
    </w:p>
    <w:p w:rsidR="00024070" w:rsidRPr="009534E6" w:rsidRDefault="00024070" w:rsidP="009534E6">
      <w:pPr>
        <w:tabs>
          <w:tab w:val="left" w:leader="dot" w:pos="4828"/>
        </w:tabs>
        <w:spacing w:before="54" w:line="480" w:lineRule="auto"/>
        <w:ind w:left="359"/>
        <w:jc w:val="both"/>
        <w:rPr>
          <w:rFonts w:ascii="Tahoma" w:hAnsi="Tahoma" w:cs="Tahoma"/>
          <w:sz w:val="20"/>
          <w:szCs w:val="20"/>
        </w:rPr>
      </w:pPr>
      <w:r w:rsidRPr="009534E6">
        <w:rPr>
          <w:rFonts w:ascii="Tahoma" w:hAnsi="Tahoma" w:cs="Tahoma"/>
          <w:sz w:val="20"/>
          <w:szCs w:val="20"/>
        </w:rPr>
        <w:t>D/</w:t>
      </w:r>
      <w:proofErr w:type="spellStart"/>
      <w:r w:rsidRPr="009534E6">
        <w:rPr>
          <w:rFonts w:ascii="Tahoma" w:hAnsi="Tahoma" w:cs="Tahoma"/>
          <w:sz w:val="20"/>
          <w:szCs w:val="20"/>
        </w:rPr>
        <w:t>Dña</w:t>
      </w:r>
      <w:proofErr w:type="spellEnd"/>
      <w:r w:rsidR="009534E6" w:rsidRPr="009534E6">
        <w:rPr>
          <w:rFonts w:ascii="Tahoma" w:hAnsi="Tahoma" w:cs="Tahoma"/>
          <w:sz w:val="20"/>
          <w:szCs w:val="20"/>
        </w:rPr>
        <w:t>……………………………….</w:t>
      </w:r>
      <w:r w:rsidRPr="009534E6">
        <w:rPr>
          <w:rFonts w:ascii="Tahoma" w:hAnsi="Tahoma" w:cs="Tahoma"/>
          <w:sz w:val="20"/>
          <w:szCs w:val="20"/>
        </w:rPr>
        <w:t>………………………………………………….., siendo mayor de edad, con número de DNI……………..……</w:t>
      </w:r>
      <w:r w:rsidR="009534E6" w:rsidRPr="009534E6">
        <w:rPr>
          <w:rFonts w:ascii="Tahoma" w:hAnsi="Tahoma" w:cs="Tahoma"/>
          <w:sz w:val="20"/>
          <w:szCs w:val="20"/>
        </w:rPr>
        <w:t>.. y letra</w:t>
      </w:r>
      <w:proofErr w:type="gramStart"/>
      <w:r w:rsidR="009534E6" w:rsidRPr="009534E6">
        <w:rPr>
          <w:rFonts w:ascii="Tahoma" w:hAnsi="Tahoma" w:cs="Tahoma"/>
          <w:sz w:val="20"/>
          <w:szCs w:val="20"/>
        </w:rPr>
        <w:t xml:space="preserve"> ….</w:t>
      </w:r>
      <w:proofErr w:type="gramEnd"/>
      <w:r w:rsidR="009534E6" w:rsidRPr="009534E6">
        <w:rPr>
          <w:rFonts w:ascii="Tahoma" w:hAnsi="Tahoma" w:cs="Tahoma"/>
          <w:sz w:val="20"/>
          <w:szCs w:val="20"/>
        </w:rPr>
        <w:t>, con domicilio en…………………..</w:t>
      </w:r>
      <w:r w:rsidRPr="009534E6">
        <w:rPr>
          <w:rFonts w:ascii="Tahoma" w:hAnsi="Tahoma" w:cs="Tahoma"/>
          <w:sz w:val="20"/>
          <w:szCs w:val="20"/>
        </w:rPr>
        <w:t>de la loc</w:t>
      </w:r>
      <w:r w:rsidR="009534E6" w:rsidRPr="009534E6">
        <w:rPr>
          <w:rFonts w:ascii="Tahoma" w:hAnsi="Tahoma" w:cs="Tahoma"/>
          <w:sz w:val="20"/>
          <w:szCs w:val="20"/>
        </w:rPr>
        <w:t>alidad de ……………………………………………</w:t>
      </w:r>
      <w:r w:rsidRPr="009534E6">
        <w:rPr>
          <w:rFonts w:ascii="Tahoma" w:hAnsi="Tahoma" w:cs="Tahoma"/>
          <w:sz w:val="20"/>
          <w:szCs w:val="20"/>
        </w:rPr>
        <w:t xml:space="preserve"> provincia de</w:t>
      </w:r>
      <w:r w:rsidR="009534E6" w:rsidRPr="009534E6">
        <w:rPr>
          <w:rFonts w:ascii="Tahoma" w:hAnsi="Tahoma" w:cs="Tahoma"/>
          <w:sz w:val="20"/>
          <w:szCs w:val="20"/>
        </w:rPr>
        <w:t xml:space="preserve"> ………………………………..</w:t>
      </w:r>
    </w:p>
    <w:p w:rsidR="00024070" w:rsidRPr="009534E6" w:rsidRDefault="00024070" w:rsidP="009534E6">
      <w:pPr>
        <w:pStyle w:val="Textoindependiente"/>
        <w:spacing w:before="1"/>
        <w:jc w:val="both"/>
        <w:rPr>
          <w:rFonts w:ascii="Tahoma" w:hAnsi="Tahoma" w:cs="Tahoma"/>
          <w:sz w:val="20"/>
          <w:szCs w:val="20"/>
        </w:rPr>
      </w:pPr>
    </w:p>
    <w:p w:rsidR="00024070" w:rsidRDefault="00024070" w:rsidP="009534E6">
      <w:pPr>
        <w:ind w:left="359"/>
        <w:jc w:val="both"/>
        <w:rPr>
          <w:rFonts w:ascii="Tahoma" w:hAnsi="Tahoma" w:cs="Tahoma"/>
          <w:sz w:val="20"/>
          <w:szCs w:val="20"/>
        </w:rPr>
      </w:pPr>
      <w:r w:rsidRPr="009534E6">
        <w:rPr>
          <w:rFonts w:ascii="Tahoma" w:hAnsi="Tahoma" w:cs="Tahoma"/>
          <w:sz w:val="20"/>
          <w:szCs w:val="20"/>
        </w:rPr>
        <w:t>Declaro que:</w:t>
      </w:r>
    </w:p>
    <w:p w:rsidR="00D80766" w:rsidRPr="009534E6" w:rsidRDefault="00D80766" w:rsidP="009534E6">
      <w:pPr>
        <w:ind w:left="359"/>
        <w:jc w:val="both"/>
        <w:rPr>
          <w:rFonts w:ascii="Tahoma" w:hAnsi="Tahoma" w:cs="Tahoma"/>
          <w:sz w:val="20"/>
          <w:szCs w:val="20"/>
        </w:rPr>
      </w:pPr>
    </w:p>
    <w:p w:rsidR="00024070" w:rsidRPr="009534E6" w:rsidRDefault="00024070" w:rsidP="009534E6">
      <w:pPr>
        <w:pStyle w:val="Textoindependiente"/>
        <w:spacing w:before="1"/>
        <w:jc w:val="both"/>
        <w:rPr>
          <w:rFonts w:ascii="Tahoma" w:hAnsi="Tahoma" w:cs="Tahoma"/>
          <w:sz w:val="20"/>
          <w:szCs w:val="20"/>
        </w:rPr>
      </w:pPr>
    </w:p>
    <w:p w:rsidR="00024070" w:rsidRDefault="00024070" w:rsidP="009534E6">
      <w:pPr>
        <w:pStyle w:val="Prrafodelista"/>
        <w:widowControl w:val="0"/>
        <w:numPr>
          <w:ilvl w:val="1"/>
          <w:numId w:val="1"/>
        </w:numPr>
        <w:tabs>
          <w:tab w:val="left" w:pos="1080"/>
        </w:tabs>
        <w:autoSpaceDE w:val="0"/>
        <w:autoSpaceDN w:val="0"/>
        <w:spacing w:line="254" w:lineRule="auto"/>
        <w:ind w:right="-7"/>
        <w:contextualSpacing w:val="0"/>
        <w:jc w:val="both"/>
        <w:rPr>
          <w:rFonts w:ascii="Tahoma" w:hAnsi="Tahoma" w:cs="Tahoma"/>
          <w:sz w:val="20"/>
          <w:szCs w:val="20"/>
        </w:rPr>
      </w:pPr>
      <w:r w:rsidRPr="009534E6">
        <w:rPr>
          <w:rFonts w:ascii="Tahoma" w:hAnsi="Tahoma" w:cs="Tahoma"/>
          <w:sz w:val="20"/>
          <w:szCs w:val="20"/>
        </w:rPr>
        <w:t xml:space="preserve">Autorizo a la Cátedra </w:t>
      </w:r>
      <w:proofErr w:type="spellStart"/>
      <w:r w:rsidR="00E4716E">
        <w:rPr>
          <w:rFonts w:ascii="Tahoma" w:hAnsi="Tahoma" w:cs="Tahoma"/>
          <w:sz w:val="20"/>
          <w:szCs w:val="20"/>
        </w:rPr>
        <w:t>Fertinagro</w:t>
      </w:r>
      <w:proofErr w:type="spellEnd"/>
      <w:r w:rsidR="00E4716E">
        <w:rPr>
          <w:rFonts w:ascii="Tahoma" w:hAnsi="Tahoma" w:cs="Tahoma"/>
          <w:sz w:val="20"/>
          <w:szCs w:val="20"/>
        </w:rPr>
        <w:t xml:space="preserve"> </w:t>
      </w:r>
      <w:proofErr w:type="spellStart"/>
      <w:r w:rsidR="00E4716E">
        <w:rPr>
          <w:rFonts w:ascii="Tahoma" w:hAnsi="Tahoma" w:cs="Tahoma"/>
          <w:sz w:val="20"/>
          <w:szCs w:val="20"/>
        </w:rPr>
        <w:t>Biotech</w:t>
      </w:r>
      <w:proofErr w:type="spellEnd"/>
      <w:r w:rsidR="00E4716E">
        <w:rPr>
          <w:rFonts w:ascii="Tahoma" w:hAnsi="Tahoma" w:cs="Tahoma"/>
          <w:sz w:val="20"/>
          <w:szCs w:val="20"/>
        </w:rPr>
        <w:t xml:space="preserve"> de Alimentación y Sostenibilidad</w:t>
      </w:r>
      <w:r w:rsidRPr="009534E6">
        <w:rPr>
          <w:rFonts w:ascii="Tahoma" w:hAnsi="Tahoma" w:cs="Tahoma"/>
          <w:sz w:val="20"/>
          <w:szCs w:val="20"/>
        </w:rPr>
        <w:t xml:space="preserve"> de la Universidad de Huelva para que me realice fotos durante las actividades que se desarrollen en relación con esta convocatoria, así como que puedan ser difundidas por cualquier medio, siempre con carácter gratuito.</w:t>
      </w:r>
    </w:p>
    <w:p w:rsidR="00D80766" w:rsidRPr="009534E6" w:rsidRDefault="00D80766" w:rsidP="00D80766">
      <w:pPr>
        <w:pStyle w:val="Prrafodelista"/>
        <w:widowControl w:val="0"/>
        <w:tabs>
          <w:tab w:val="left" w:pos="1080"/>
        </w:tabs>
        <w:autoSpaceDE w:val="0"/>
        <w:autoSpaceDN w:val="0"/>
        <w:spacing w:line="254" w:lineRule="auto"/>
        <w:ind w:left="1079" w:right="-7"/>
        <w:contextualSpacing w:val="0"/>
        <w:jc w:val="both"/>
        <w:rPr>
          <w:rFonts w:ascii="Tahoma" w:hAnsi="Tahoma" w:cs="Tahoma"/>
          <w:sz w:val="20"/>
          <w:szCs w:val="20"/>
        </w:rPr>
      </w:pPr>
    </w:p>
    <w:p w:rsidR="00024070" w:rsidRDefault="00024070" w:rsidP="009534E6">
      <w:pPr>
        <w:pStyle w:val="Prrafodelista"/>
        <w:widowControl w:val="0"/>
        <w:numPr>
          <w:ilvl w:val="1"/>
          <w:numId w:val="1"/>
        </w:numPr>
        <w:tabs>
          <w:tab w:val="left" w:pos="1080"/>
        </w:tabs>
        <w:autoSpaceDE w:val="0"/>
        <w:autoSpaceDN w:val="0"/>
        <w:spacing w:line="254" w:lineRule="auto"/>
        <w:ind w:right="-7"/>
        <w:contextualSpacing w:val="0"/>
        <w:jc w:val="both"/>
        <w:rPr>
          <w:rFonts w:ascii="Tahoma" w:hAnsi="Tahoma" w:cs="Tahoma"/>
          <w:sz w:val="20"/>
          <w:szCs w:val="20"/>
        </w:rPr>
      </w:pPr>
      <w:r w:rsidRPr="009534E6">
        <w:rPr>
          <w:rFonts w:ascii="Tahoma" w:hAnsi="Tahoma" w:cs="Tahoma"/>
          <w:sz w:val="20"/>
          <w:szCs w:val="20"/>
        </w:rPr>
        <w:t xml:space="preserve">Conozco, acepto y cumplo las bases para participar en la I Edición de los </w:t>
      </w:r>
      <w:r w:rsidR="00D43849" w:rsidRPr="009534E6">
        <w:rPr>
          <w:rFonts w:ascii="Tahoma" w:hAnsi="Tahoma" w:cs="Tahoma"/>
          <w:sz w:val="20"/>
          <w:szCs w:val="20"/>
        </w:rPr>
        <w:t>Premios a</w:t>
      </w:r>
      <w:r w:rsidRPr="009534E6">
        <w:rPr>
          <w:rFonts w:ascii="Tahoma" w:hAnsi="Tahoma" w:cs="Tahoma"/>
          <w:sz w:val="20"/>
          <w:szCs w:val="20"/>
        </w:rPr>
        <w:t xml:space="preserve"> Trabajos de Fin de Grado y Fin de Máster de la Cátedra </w:t>
      </w:r>
      <w:proofErr w:type="spellStart"/>
      <w:r w:rsidR="00E4716E">
        <w:rPr>
          <w:rFonts w:ascii="Tahoma" w:hAnsi="Tahoma" w:cs="Tahoma"/>
          <w:sz w:val="20"/>
          <w:szCs w:val="20"/>
        </w:rPr>
        <w:t>Fertinagro</w:t>
      </w:r>
      <w:proofErr w:type="spellEnd"/>
      <w:r w:rsidR="00E4716E">
        <w:rPr>
          <w:rFonts w:ascii="Tahoma" w:hAnsi="Tahoma" w:cs="Tahoma"/>
          <w:sz w:val="20"/>
          <w:szCs w:val="20"/>
        </w:rPr>
        <w:t xml:space="preserve"> </w:t>
      </w:r>
      <w:proofErr w:type="spellStart"/>
      <w:r w:rsidR="00E4716E">
        <w:rPr>
          <w:rFonts w:ascii="Tahoma" w:hAnsi="Tahoma" w:cs="Tahoma"/>
          <w:sz w:val="20"/>
          <w:szCs w:val="20"/>
        </w:rPr>
        <w:t>Biotech</w:t>
      </w:r>
      <w:proofErr w:type="spellEnd"/>
      <w:r w:rsidR="00E4716E">
        <w:rPr>
          <w:rFonts w:ascii="Tahoma" w:hAnsi="Tahoma" w:cs="Tahoma"/>
          <w:sz w:val="20"/>
          <w:szCs w:val="20"/>
        </w:rPr>
        <w:t xml:space="preserve"> de Alimentación y Sostenibilidad</w:t>
      </w:r>
      <w:r w:rsidRPr="009534E6">
        <w:rPr>
          <w:rFonts w:ascii="Tahoma" w:hAnsi="Tahoma" w:cs="Tahoma"/>
          <w:sz w:val="20"/>
          <w:szCs w:val="20"/>
        </w:rPr>
        <w:t xml:space="preserve"> Universidad de Huelva.</w:t>
      </w:r>
    </w:p>
    <w:p w:rsidR="00D80766" w:rsidRPr="00D80766" w:rsidRDefault="00D80766" w:rsidP="00D80766">
      <w:pPr>
        <w:widowControl w:val="0"/>
        <w:tabs>
          <w:tab w:val="left" w:pos="1080"/>
        </w:tabs>
        <w:autoSpaceDE w:val="0"/>
        <w:autoSpaceDN w:val="0"/>
        <w:spacing w:line="254" w:lineRule="auto"/>
        <w:ind w:right="-7"/>
        <w:jc w:val="both"/>
        <w:rPr>
          <w:rFonts w:ascii="Tahoma" w:hAnsi="Tahoma" w:cs="Tahoma"/>
          <w:sz w:val="20"/>
          <w:szCs w:val="20"/>
        </w:rPr>
      </w:pPr>
    </w:p>
    <w:p w:rsidR="00024070" w:rsidRDefault="00024070" w:rsidP="009534E6">
      <w:pPr>
        <w:pStyle w:val="Prrafodelista"/>
        <w:widowControl w:val="0"/>
        <w:numPr>
          <w:ilvl w:val="1"/>
          <w:numId w:val="1"/>
        </w:numPr>
        <w:tabs>
          <w:tab w:val="left" w:pos="1080"/>
        </w:tabs>
        <w:autoSpaceDE w:val="0"/>
        <w:autoSpaceDN w:val="0"/>
        <w:spacing w:before="26"/>
        <w:ind w:hanging="359"/>
        <w:contextualSpacing w:val="0"/>
        <w:jc w:val="both"/>
        <w:rPr>
          <w:rFonts w:ascii="Tahoma" w:hAnsi="Tahoma" w:cs="Tahoma"/>
          <w:sz w:val="20"/>
          <w:szCs w:val="20"/>
        </w:rPr>
      </w:pPr>
      <w:r w:rsidRPr="009534E6">
        <w:rPr>
          <w:rFonts w:ascii="Tahoma" w:hAnsi="Tahoma" w:cs="Tahoma"/>
          <w:sz w:val="20"/>
          <w:szCs w:val="20"/>
        </w:rPr>
        <w:t>Soy el autor del trabajo presentado y no he obtenido información privilegiada.</w:t>
      </w:r>
    </w:p>
    <w:p w:rsidR="00D80766" w:rsidRPr="00D80766" w:rsidRDefault="00D80766" w:rsidP="00D80766">
      <w:pPr>
        <w:widowControl w:val="0"/>
        <w:tabs>
          <w:tab w:val="left" w:pos="1080"/>
        </w:tabs>
        <w:autoSpaceDE w:val="0"/>
        <w:autoSpaceDN w:val="0"/>
        <w:spacing w:before="26"/>
        <w:jc w:val="both"/>
        <w:rPr>
          <w:rFonts w:ascii="Tahoma" w:hAnsi="Tahoma" w:cs="Tahoma"/>
          <w:sz w:val="20"/>
          <w:szCs w:val="20"/>
        </w:rPr>
      </w:pPr>
    </w:p>
    <w:p w:rsidR="00024070" w:rsidRDefault="00024070" w:rsidP="009534E6">
      <w:pPr>
        <w:pStyle w:val="Prrafodelista"/>
        <w:widowControl w:val="0"/>
        <w:numPr>
          <w:ilvl w:val="1"/>
          <w:numId w:val="1"/>
        </w:numPr>
        <w:tabs>
          <w:tab w:val="left" w:pos="1079"/>
          <w:tab w:val="left" w:pos="1080"/>
        </w:tabs>
        <w:autoSpaceDE w:val="0"/>
        <w:autoSpaceDN w:val="0"/>
        <w:spacing w:before="98" w:line="235" w:lineRule="auto"/>
        <w:ind w:right="-7"/>
        <w:contextualSpacing w:val="0"/>
        <w:jc w:val="both"/>
        <w:rPr>
          <w:rFonts w:ascii="Tahoma" w:hAnsi="Tahoma" w:cs="Tahoma"/>
          <w:sz w:val="20"/>
          <w:szCs w:val="20"/>
        </w:rPr>
      </w:pPr>
      <w:r w:rsidRPr="009534E6">
        <w:rPr>
          <w:rFonts w:ascii="Tahoma" w:hAnsi="Tahoma" w:cs="Tahoma"/>
          <w:sz w:val="20"/>
          <w:szCs w:val="20"/>
        </w:rPr>
        <w:t>Me hago responsable ante cualquier reclamación sobre propiedad intelectual o utilización de información y/o documentación de propiedad privada.</w:t>
      </w:r>
    </w:p>
    <w:p w:rsidR="00D80766" w:rsidRPr="00D80766" w:rsidRDefault="00D80766" w:rsidP="00D80766">
      <w:pPr>
        <w:widowControl w:val="0"/>
        <w:tabs>
          <w:tab w:val="left" w:pos="1079"/>
          <w:tab w:val="left" w:pos="1080"/>
        </w:tabs>
        <w:autoSpaceDE w:val="0"/>
        <w:autoSpaceDN w:val="0"/>
        <w:spacing w:before="98" w:line="235" w:lineRule="auto"/>
        <w:ind w:right="-7"/>
        <w:jc w:val="both"/>
        <w:rPr>
          <w:rFonts w:ascii="Tahoma" w:hAnsi="Tahoma" w:cs="Tahoma"/>
          <w:sz w:val="20"/>
          <w:szCs w:val="20"/>
        </w:rPr>
      </w:pPr>
    </w:p>
    <w:p w:rsidR="00024070" w:rsidRDefault="00024070" w:rsidP="009534E6">
      <w:pPr>
        <w:pStyle w:val="Prrafodelista"/>
        <w:widowControl w:val="0"/>
        <w:numPr>
          <w:ilvl w:val="1"/>
          <w:numId w:val="1"/>
        </w:numPr>
        <w:tabs>
          <w:tab w:val="left" w:pos="1079"/>
          <w:tab w:val="left" w:pos="1080"/>
        </w:tabs>
        <w:autoSpaceDE w:val="0"/>
        <w:autoSpaceDN w:val="0"/>
        <w:spacing w:before="103" w:line="232" w:lineRule="auto"/>
        <w:ind w:right="-7"/>
        <w:contextualSpacing w:val="0"/>
        <w:jc w:val="both"/>
        <w:rPr>
          <w:rFonts w:ascii="Tahoma" w:hAnsi="Tahoma" w:cs="Tahoma"/>
          <w:sz w:val="20"/>
          <w:szCs w:val="20"/>
        </w:rPr>
      </w:pPr>
      <w:r w:rsidRPr="009534E6">
        <w:rPr>
          <w:rFonts w:ascii="Tahoma" w:hAnsi="Tahoma" w:cs="Tahoma"/>
          <w:sz w:val="20"/>
          <w:szCs w:val="20"/>
        </w:rPr>
        <w:t>Me comprometo a informar de cualquier cambio o situación que pudiera verse modificada y afectar a dicha convocatoria.</w:t>
      </w:r>
    </w:p>
    <w:p w:rsidR="00D80766" w:rsidRPr="00D80766" w:rsidRDefault="00D80766" w:rsidP="00D80766">
      <w:pPr>
        <w:widowControl w:val="0"/>
        <w:tabs>
          <w:tab w:val="left" w:pos="1079"/>
          <w:tab w:val="left" w:pos="1080"/>
        </w:tabs>
        <w:autoSpaceDE w:val="0"/>
        <w:autoSpaceDN w:val="0"/>
        <w:spacing w:before="103" w:line="232" w:lineRule="auto"/>
        <w:ind w:right="-7"/>
        <w:jc w:val="both"/>
        <w:rPr>
          <w:rFonts w:ascii="Tahoma" w:hAnsi="Tahoma" w:cs="Tahoma"/>
          <w:sz w:val="20"/>
          <w:szCs w:val="20"/>
        </w:rPr>
      </w:pPr>
    </w:p>
    <w:p w:rsidR="00024070" w:rsidRDefault="00024070" w:rsidP="009534E6">
      <w:pPr>
        <w:pStyle w:val="Prrafodelista"/>
        <w:widowControl w:val="0"/>
        <w:numPr>
          <w:ilvl w:val="1"/>
          <w:numId w:val="1"/>
        </w:numPr>
        <w:tabs>
          <w:tab w:val="left" w:pos="1079"/>
          <w:tab w:val="left" w:pos="1080"/>
        </w:tabs>
        <w:autoSpaceDE w:val="0"/>
        <w:autoSpaceDN w:val="0"/>
        <w:spacing w:before="49"/>
        <w:ind w:hanging="359"/>
        <w:contextualSpacing w:val="0"/>
        <w:jc w:val="both"/>
        <w:rPr>
          <w:rFonts w:ascii="Tahoma" w:hAnsi="Tahoma" w:cs="Tahoma"/>
          <w:sz w:val="20"/>
          <w:szCs w:val="20"/>
        </w:rPr>
      </w:pPr>
      <w:r w:rsidRPr="009534E6">
        <w:rPr>
          <w:rFonts w:ascii="Tahoma" w:hAnsi="Tahoma" w:cs="Tahoma"/>
          <w:sz w:val="20"/>
          <w:szCs w:val="20"/>
        </w:rPr>
        <w:t>La información y documentación presentada es fidedigna.</w:t>
      </w:r>
    </w:p>
    <w:p w:rsidR="00D80766" w:rsidRPr="00D80766" w:rsidRDefault="00D80766" w:rsidP="00D80766">
      <w:pPr>
        <w:widowControl w:val="0"/>
        <w:tabs>
          <w:tab w:val="left" w:pos="1079"/>
          <w:tab w:val="left" w:pos="1080"/>
        </w:tabs>
        <w:autoSpaceDE w:val="0"/>
        <w:autoSpaceDN w:val="0"/>
        <w:spacing w:before="49"/>
        <w:jc w:val="both"/>
        <w:rPr>
          <w:rFonts w:ascii="Tahoma" w:hAnsi="Tahoma" w:cs="Tahoma"/>
          <w:sz w:val="20"/>
          <w:szCs w:val="20"/>
        </w:rPr>
      </w:pPr>
    </w:p>
    <w:p w:rsidR="00024070" w:rsidRPr="009534E6" w:rsidRDefault="00024070" w:rsidP="009534E6">
      <w:pPr>
        <w:pStyle w:val="Prrafodelista"/>
        <w:widowControl w:val="0"/>
        <w:numPr>
          <w:ilvl w:val="1"/>
          <w:numId w:val="1"/>
        </w:numPr>
        <w:tabs>
          <w:tab w:val="left" w:pos="1079"/>
          <w:tab w:val="left" w:pos="1080"/>
        </w:tabs>
        <w:autoSpaceDE w:val="0"/>
        <w:autoSpaceDN w:val="0"/>
        <w:spacing w:before="43"/>
        <w:ind w:hanging="359"/>
        <w:contextualSpacing w:val="0"/>
        <w:jc w:val="both"/>
        <w:rPr>
          <w:rFonts w:ascii="Tahoma" w:hAnsi="Tahoma" w:cs="Tahoma"/>
          <w:sz w:val="20"/>
          <w:szCs w:val="20"/>
        </w:rPr>
      </w:pPr>
      <w:r w:rsidRPr="009534E6">
        <w:rPr>
          <w:rFonts w:ascii="Tahoma" w:hAnsi="Tahoma" w:cs="Tahoma"/>
          <w:sz w:val="20"/>
          <w:szCs w:val="20"/>
        </w:rPr>
        <w:t>Aceptaré la decisión del jurado.</w:t>
      </w:r>
    </w:p>
    <w:p w:rsidR="00024070" w:rsidRPr="009534E6" w:rsidRDefault="00024070" w:rsidP="009534E6">
      <w:pPr>
        <w:pStyle w:val="Textoindependiente"/>
        <w:jc w:val="both"/>
        <w:rPr>
          <w:rFonts w:ascii="Tahoma" w:hAnsi="Tahoma" w:cs="Tahoma"/>
          <w:sz w:val="20"/>
          <w:szCs w:val="20"/>
        </w:rPr>
      </w:pPr>
    </w:p>
    <w:p w:rsidR="00024070" w:rsidRPr="009534E6" w:rsidRDefault="00024070" w:rsidP="009534E6">
      <w:pPr>
        <w:tabs>
          <w:tab w:val="left" w:leader="dot" w:pos="8614"/>
        </w:tabs>
        <w:spacing w:before="206"/>
        <w:ind w:left="359"/>
        <w:jc w:val="both"/>
        <w:rPr>
          <w:rFonts w:ascii="Tahoma" w:hAnsi="Tahoma" w:cs="Tahoma"/>
          <w:spacing w:val="-3"/>
          <w:sz w:val="20"/>
          <w:szCs w:val="20"/>
        </w:rPr>
      </w:pPr>
      <w:r w:rsidRPr="009534E6">
        <w:rPr>
          <w:rFonts w:ascii="Tahoma" w:hAnsi="Tahoma" w:cs="Tahoma"/>
          <w:sz w:val="20"/>
          <w:szCs w:val="20"/>
        </w:rPr>
        <w:t>Y para que así conste a los efectos oportunos, firmo la presente declaración</w:t>
      </w:r>
    </w:p>
    <w:p w:rsidR="009534E6" w:rsidRDefault="009534E6" w:rsidP="009534E6">
      <w:pPr>
        <w:spacing w:before="51"/>
        <w:ind w:left="359"/>
        <w:jc w:val="both"/>
        <w:rPr>
          <w:rFonts w:ascii="Tahoma" w:hAnsi="Tahoma" w:cs="Tahoma"/>
          <w:bCs/>
          <w:sz w:val="20"/>
          <w:szCs w:val="20"/>
        </w:rPr>
      </w:pPr>
    </w:p>
    <w:p w:rsidR="00D80766" w:rsidRDefault="00D80766" w:rsidP="009534E6">
      <w:pPr>
        <w:spacing w:before="51"/>
        <w:ind w:left="359"/>
        <w:jc w:val="both"/>
        <w:rPr>
          <w:rFonts w:ascii="Tahoma" w:hAnsi="Tahoma" w:cs="Tahoma"/>
          <w:bCs/>
          <w:sz w:val="20"/>
          <w:szCs w:val="20"/>
        </w:rPr>
      </w:pPr>
    </w:p>
    <w:p w:rsidR="00024070" w:rsidRPr="009534E6" w:rsidRDefault="00024070" w:rsidP="009534E6">
      <w:pPr>
        <w:spacing w:before="51"/>
        <w:ind w:left="359"/>
        <w:jc w:val="both"/>
        <w:rPr>
          <w:rFonts w:ascii="Tahoma" w:hAnsi="Tahoma" w:cs="Tahoma"/>
          <w:bCs/>
          <w:sz w:val="20"/>
          <w:szCs w:val="20"/>
        </w:rPr>
      </w:pPr>
      <w:r w:rsidRPr="009534E6">
        <w:rPr>
          <w:rFonts w:ascii="Tahoma" w:hAnsi="Tahoma" w:cs="Tahoma"/>
          <w:bCs/>
          <w:sz w:val="20"/>
          <w:szCs w:val="20"/>
        </w:rPr>
        <w:t>En………………………………a…</w:t>
      </w:r>
      <w:proofErr w:type="gramStart"/>
      <w:r w:rsidRPr="009534E6">
        <w:rPr>
          <w:rFonts w:ascii="Tahoma" w:hAnsi="Tahoma" w:cs="Tahoma"/>
          <w:bCs/>
          <w:sz w:val="20"/>
          <w:szCs w:val="20"/>
        </w:rPr>
        <w:t>…….</w:t>
      </w:r>
      <w:proofErr w:type="gramEnd"/>
      <w:r w:rsidRPr="009534E6">
        <w:rPr>
          <w:rFonts w:ascii="Tahoma" w:hAnsi="Tahoma" w:cs="Tahoma"/>
          <w:bCs/>
          <w:sz w:val="20"/>
          <w:szCs w:val="20"/>
        </w:rPr>
        <w:t>de …………………de………….</w:t>
      </w:r>
    </w:p>
    <w:p w:rsidR="00024070" w:rsidRPr="009534E6" w:rsidRDefault="00024070" w:rsidP="009534E6">
      <w:pPr>
        <w:pStyle w:val="Textoindependiente"/>
        <w:jc w:val="both"/>
        <w:rPr>
          <w:rFonts w:ascii="Tahoma" w:hAnsi="Tahoma" w:cs="Tahoma"/>
          <w:sz w:val="20"/>
          <w:szCs w:val="20"/>
        </w:rPr>
      </w:pPr>
    </w:p>
    <w:p w:rsidR="00024070" w:rsidRPr="009534E6" w:rsidRDefault="00024070" w:rsidP="009534E6">
      <w:pPr>
        <w:pStyle w:val="Textoindependiente"/>
        <w:jc w:val="both"/>
        <w:rPr>
          <w:rFonts w:ascii="Tahoma" w:hAnsi="Tahoma" w:cs="Tahoma"/>
          <w:sz w:val="20"/>
          <w:szCs w:val="20"/>
        </w:rPr>
      </w:pPr>
    </w:p>
    <w:p w:rsidR="009534E6" w:rsidRPr="009534E6" w:rsidRDefault="009534E6" w:rsidP="009534E6">
      <w:pPr>
        <w:ind w:left="1079"/>
        <w:jc w:val="both"/>
        <w:rPr>
          <w:rFonts w:ascii="Tahoma" w:hAnsi="Tahoma" w:cs="Tahoma"/>
          <w:sz w:val="20"/>
          <w:szCs w:val="20"/>
        </w:rPr>
      </w:pPr>
    </w:p>
    <w:p w:rsidR="009534E6" w:rsidRPr="009534E6" w:rsidRDefault="009534E6" w:rsidP="009534E6">
      <w:pPr>
        <w:ind w:left="1079"/>
        <w:jc w:val="both"/>
        <w:rPr>
          <w:rFonts w:ascii="Tahoma" w:hAnsi="Tahoma" w:cs="Tahoma"/>
          <w:sz w:val="20"/>
          <w:szCs w:val="20"/>
        </w:rPr>
      </w:pPr>
    </w:p>
    <w:p w:rsidR="009534E6" w:rsidRDefault="009534E6" w:rsidP="009534E6">
      <w:pPr>
        <w:ind w:left="1079"/>
        <w:jc w:val="both"/>
        <w:rPr>
          <w:rFonts w:ascii="Tahoma" w:hAnsi="Tahoma" w:cs="Tahoma"/>
          <w:sz w:val="20"/>
          <w:szCs w:val="20"/>
        </w:rPr>
      </w:pPr>
    </w:p>
    <w:p w:rsidR="009534E6" w:rsidRDefault="009534E6" w:rsidP="009534E6">
      <w:pPr>
        <w:ind w:left="1079"/>
        <w:jc w:val="both"/>
        <w:rPr>
          <w:rFonts w:ascii="Tahoma" w:hAnsi="Tahoma" w:cs="Tahoma"/>
          <w:sz w:val="20"/>
          <w:szCs w:val="20"/>
        </w:rPr>
      </w:pPr>
    </w:p>
    <w:p w:rsidR="00024070" w:rsidRDefault="00024070" w:rsidP="009534E6">
      <w:pPr>
        <w:ind w:left="1079"/>
        <w:jc w:val="both"/>
      </w:pPr>
      <w:r w:rsidRPr="009534E6">
        <w:rPr>
          <w:rFonts w:ascii="Tahoma" w:hAnsi="Tahoma" w:cs="Tahoma"/>
          <w:sz w:val="20"/>
          <w:szCs w:val="20"/>
        </w:rPr>
        <w:t>Fdo.:</w:t>
      </w:r>
    </w:p>
    <w:sectPr w:rsidR="00024070" w:rsidSect="0009651B">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A83" w:rsidRDefault="00E44A83" w:rsidP="00024070">
      <w:r>
        <w:separator/>
      </w:r>
    </w:p>
  </w:endnote>
  <w:endnote w:type="continuationSeparator" w:id="0">
    <w:p w:rsidR="00E44A83" w:rsidRDefault="00E44A83" w:rsidP="0002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070" w:rsidRPr="00E4716E" w:rsidRDefault="00024070" w:rsidP="00B20EB3">
    <w:pPr>
      <w:ind w:hanging="284"/>
      <w:jc w:val="center"/>
      <w:rPr>
        <w:sz w:val="20"/>
        <w:szCs w:val="20"/>
      </w:rPr>
    </w:pPr>
    <w:r w:rsidRPr="00E4716E">
      <w:rPr>
        <w:sz w:val="20"/>
        <w:szCs w:val="20"/>
      </w:rPr>
      <w:t>A la atención de C</w:t>
    </w:r>
    <w:r w:rsidR="00E4716E" w:rsidRPr="00E4716E">
      <w:rPr>
        <w:sz w:val="20"/>
        <w:szCs w:val="20"/>
      </w:rPr>
      <w:t xml:space="preserve">átedra </w:t>
    </w:r>
    <w:proofErr w:type="spellStart"/>
    <w:r w:rsidR="00E4716E" w:rsidRPr="00E4716E">
      <w:rPr>
        <w:sz w:val="20"/>
        <w:szCs w:val="20"/>
      </w:rPr>
      <w:t>Fertinagro</w:t>
    </w:r>
    <w:proofErr w:type="spellEnd"/>
    <w:r w:rsidR="00E4716E" w:rsidRPr="00E4716E">
      <w:rPr>
        <w:sz w:val="20"/>
        <w:szCs w:val="20"/>
      </w:rPr>
      <w:t xml:space="preserve"> </w:t>
    </w:r>
    <w:proofErr w:type="spellStart"/>
    <w:r w:rsidR="00E4716E" w:rsidRPr="00E4716E">
      <w:rPr>
        <w:sz w:val="20"/>
        <w:szCs w:val="20"/>
      </w:rPr>
      <w:t>Biotech</w:t>
    </w:r>
    <w:proofErr w:type="spellEnd"/>
    <w:r w:rsidR="00E4716E" w:rsidRPr="00E4716E">
      <w:rPr>
        <w:sz w:val="20"/>
        <w:szCs w:val="20"/>
      </w:rPr>
      <w:t xml:space="preserve"> de Alimentación y Sostenibilidad de la </w:t>
    </w:r>
    <w:r w:rsidRPr="00E4716E">
      <w:rPr>
        <w:sz w:val="20"/>
        <w:szCs w:val="20"/>
      </w:rPr>
      <w:t>U</w:t>
    </w:r>
    <w:r w:rsidR="00E4716E" w:rsidRPr="00E4716E">
      <w:rPr>
        <w:sz w:val="20"/>
        <w:szCs w:val="20"/>
      </w:rPr>
      <w:t>niversidad</w:t>
    </w:r>
    <w:r w:rsidRPr="00E4716E">
      <w:rPr>
        <w:sz w:val="20"/>
        <w:szCs w:val="20"/>
      </w:rPr>
      <w:t xml:space="preserve"> </w:t>
    </w:r>
    <w:r w:rsidR="00E4716E" w:rsidRPr="00E4716E">
      <w:rPr>
        <w:sz w:val="20"/>
        <w:szCs w:val="20"/>
      </w:rPr>
      <w:t>de Huelva</w:t>
    </w:r>
  </w:p>
  <w:p w:rsidR="00024070" w:rsidRDefault="00024070" w:rsidP="00024070">
    <w:pPr>
      <w:pStyle w:val="Piedepgina"/>
      <w:tabs>
        <w:tab w:val="clear" w:pos="4252"/>
        <w:tab w:val="clear" w:pos="8504"/>
        <w:tab w:val="left" w:pos="2136"/>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A83" w:rsidRDefault="00E44A83" w:rsidP="00024070">
      <w:r>
        <w:separator/>
      </w:r>
    </w:p>
  </w:footnote>
  <w:footnote w:type="continuationSeparator" w:id="0">
    <w:p w:rsidR="00E44A83" w:rsidRDefault="00E44A83" w:rsidP="000240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070" w:rsidRDefault="00E4716E">
    <w:pPr>
      <w:pStyle w:val="Encabezado"/>
    </w:pPr>
    <w:r>
      <w:rPr>
        <w:noProof/>
        <w:lang w:eastAsia="es-ES"/>
      </w:rPr>
      <w:drawing>
        <wp:anchor distT="0" distB="0" distL="114300" distR="114300" simplePos="0" relativeHeight="251662336" behindDoc="0" locked="0" layoutInCell="1" allowOverlap="1" wp14:anchorId="2A5CD8C0" wp14:editId="46F40E99">
          <wp:simplePos x="0" y="0"/>
          <wp:positionH relativeFrom="column">
            <wp:posOffset>62865</wp:posOffset>
          </wp:positionH>
          <wp:positionV relativeFrom="paragraph">
            <wp:posOffset>-198120</wp:posOffset>
          </wp:positionV>
          <wp:extent cx="622300" cy="881380"/>
          <wp:effectExtent l="0" t="0" r="635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881380"/>
                  </a:xfrm>
                  <a:prstGeom prst="rect">
                    <a:avLst/>
                  </a:prstGeom>
                  <a:noFill/>
                </pic:spPr>
              </pic:pic>
            </a:graphicData>
          </a:graphic>
        </wp:anchor>
      </w:drawing>
    </w:r>
    <w:ins w:id="1" w:author="Usuario" w:date="2021-07-12T10:51:00Z">
      <w:r w:rsidRPr="00DA470F">
        <w:rPr>
          <w:noProof/>
          <w:lang w:eastAsia="es-ES"/>
        </w:rPr>
        <w:drawing>
          <wp:anchor distT="0" distB="0" distL="114300" distR="114300" simplePos="0" relativeHeight="251661312" behindDoc="1" locked="0" layoutInCell="1" allowOverlap="1" wp14:anchorId="5FB06494" wp14:editId="0D0F76B7">
            <wp:simplePos x="0" y="0"/>
            <wp:positionH relativeFrom="column">
              <wp:posOffset>3429000</wp:posOffset>
            </wp:positionH>
            <wp:positionV relativeFrom="page">
              <wp:posOffset>540385</wp:posOffset>
            </wp:positionV>
            <wp:extent cx="2377440" cy="548640"/>
            <wp:effectExtent l="0" t="0" r="3810" b="3810"/>
            <wp:wrapTopAndBottom/>
            <wp:docPr id="1" name="Imagen 1" descr="https://fertinagrobiotech.com/templates/yootheme/cache/logo_fertinagro_biotech-a2dcac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ertinagrobiotech.com/templates/yootheme/cache/logo_fertinagro_biotech-a2dcac4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7440" cy="548640"/>
                    </a:xfrm>
                    <a:prstGeom prst="rect">
                      <a:avLst/>
                    </a:prstGeom>
                    <a:noFill/>
                    <a:ln>
                      <a:noFill/>
                    </a:ln>
                  </pic:spPr>
                </pic:pic>
              </a:graphicData>
            </a:graphic>
          </wp:anchor>
        </w:drawing>
      </w:r>
    </w:ins>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A0847"/>
    <w:multiLevelType w:val="hybridMultilevel"/>
    <w:tmpl w:val="6E681288"/>
    <w:lvl w:ilvl="0" w:tplc="446E9634">
      <w:start w:val="1"/>
      <w:numFmt w:val="decimal"/>
      <w:lvlText w:val="%1."/>
      <w:lvlJc w:val="left"/>
      <w:pPr>
        <w:ind w:left="277" w:hanging="178"/>
      </w:pPr>
      <w:rPr>
        <w:rFonts w:ascii="Calibri" w:eastAsia="Calibri" w:hAnsi="Calibri" w:cs="Calibri" w:hint="default"/>
        <w:spacing w:val="-2"/>
        <w:w w:val="100"/>
        <w:sz w:val="18"/>
        <w:szCs w:val="18"/>
        <w:lang w:val="es-ES" w:eastAsia="es-ES" w:bidi="es-ES"/>
      </w:rPr>
    </w:lvl>
    <w:lvl w:ilvl="1" w:tplc="DB7EEFA8">
      <w:numFmt w:val="bullet"/>
      <w:lvlText w:val="-"/>
      <w:lvlJc w:val="left"/>
      <w:pPr>
        <w:ind w:left="1079" w:hanging="358"/>
      </w:pPr>
      <w:rPr>
        <w:rFonts w:hint="default"/>
        <w:spacing w:val="-23"/>
        <w:w w:val="100"/>
        <w:lang w:val="es-ES" w:eastAsia="es-ES" w:bidi="es-ES"/>
      </w:rPr>
    </w:lvl>
    <w:lvl w:ilvl="2" w:tplc="C172AA3E">
      <w:numFmt w:val="bullet"/>
      <w:lvlText w:val="•"/>
      <w:lvlJc w:val="left"/>
      <w:pPr>
        <w:ind w:left="1080" w:hanging="358"/>
      </w:pPr>
      <w:rPr>
        <w:rFonts w:hint="default"/>
        <w:lang w:val="es-ES" w:eastAsia="es-ES" w:bidi="es-ES"/>
      </w:rPr>
    </w:lvl>
    <w:lvl w:ilvl="3" w:tplc="B0CABECC">
      <w:numFmt w:val="bullet"/>
      <w:lvlText w:val="•"/>
      <w:lvlJc w:val="left"/>
      <w:pPr>
        <w:ind w:left="2222" w:hanging="358"/>
      </w:pPr>
      <w:rPr>
        <w:rFonts w:hint="default"/>
        <w:lang w:val="es-ES" w:eastAsia="es-ES" w:bidi="es-ES"/>
      </w:rPr>
    </w:lvl>
    <w:lvl w:ilvl="4" w:tplc="0FB4D278">
      <w:numFmt w:val="bullet"/>
      <w:lvlText w:val="•"/>
      <w:lvlJc w:val="left"/>
      <w:pPr>
        <w:ind w:left="3364" w:hanging="358"/>
      </w:pPr>
      <w:rPr>
        <w:rFonts w:hint="default"/>
        <w:lang w:val="es-ES" w:eastAsia="es-ES" w:bidi="es-ES"/>
      </w:rPr>
    </w:lvl>
    <w:lvl w:ilvl="5" w:tplc="F97CC23E">
      <w:numFmt w:val="bullet"/>
      <w:lvlText w:val="•"/>
      <w:lvlJc w:val="left"/>
      <w:pPr>
        <w:ind w:left="4507" w:hanging="358"/>
      </w:pPr>
      <w:rPr>
        <w:rFonts w:hint="default"/>
        <w:lang w:val="es-ES" w:eastAsia="es-ES" w:bidi="es-ES"/>
      </w:rPr>
    </w:lvl>
    <w:lvl w:ilvl="6" w:tplc="5F2CA3BA">
      <w:numFmt w:val="bullet"/>
      <w:lvlText w:val="•"/>
      <w:lvlJc w:val="left"/>
      <w:pPr>
        <w:ind w:left="5649" w:hanging="358"/>
      </w:pPr>
      <w:rPr>
        <w:rFonts w:hint="default"/>
        <w:lang w:val="es-ES" w:eastAsia="es-ES" w:bidi="es-ES"/>
      </w:rPr>
    </w:lvl>
    <w:lvl w:ilvl="7" w:tplc="81EA6DE2">
      <w:numFmt w:val="bullet"/>
      <w:lvlText w:val="•"/>
      <w:lvlJc w:val="left"/>
      <w:pPr>
        <w:ind w:left="6792" w:hanging="358"/>
      </w:pPr>
      <w:rPr>
        <w:rFonts w:hint="default"/>
        <w:lang w:val="es-ES" w:eastAsia="es-ES" w:bidi="es-ES"/>
      </w:rPr>
    </w:lvl>
    <w:lvl w:ilvl="8" w:tplc="D70681F2">
      <w:numFmt w:val="bullet"/>
      <w:lvlText w:val="•"/>
      <w:lvlJc w:val="left"/>
      <w:pPr>
        <w:ind w:left="7934" w:hanging="358"/>
      </w:pPr>
      <w:rPr>
        <w:rFonts w:hint="default"/>
        <w:lang w:val="es-ES" w:eastAsia="es-ES" w:bidi="es-ES"/>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070"/>
    <w:rsid w:val="00024070"/>
    <w:rsid w:val="0009651B"/>
    <w:rsid w:val="001A4BAD"/>
    <w:rsid w:val="005A6286"/>
    <w:rsid w:val="006754C5"/>
    <w:rsid w:val="006C5013"/>
    <w:rsid w:val="00707306"/>
    <w:rsid w:val="0077405B"/>
    <w:rsid w:val="007D0FEB"/>
    <w:rsid w:val="007D4618"/>
    <w:rsid w:val="00921BB6"/>
    <w:rsid w:val="009534E6"/>
    <w:rsid w:val="00A30AAF"/>
    <w:rsid w:val="00A54521"/>
    <w:rsid w:val="00B20EB3"/>
    <w:rsid w:val="00CB3D04"/>
    <w:rsid w:val="00D43849"/>
    <w:rsid w:val="00D80766"/>
    <w:rsid w:val="00E44A83"/>
    <w:rsid w:val="00E4716E"/>
    <w:rsid w:val="00EE328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4E65F5"/>
  <w15:docId w15:val="{95DD2EC3-C5A4-4342-9BBB-B47D7566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070"/>
    <w:pPr>
      <w:spacing w:after="0" w:line="240" w:lineRule="auto"/>
    </w:pPr>
    <w:rPr>
      <w:sz w:val="24"/>
      <w:szCs w:val="24"/>
    </w:rPr>
  </w:style>
  <w:style w:type="paragraph" w:styleId="Ttulo1">
    <w:name w:val="heading 1"/>
    <w:basedOn w:val="Normal"/>
    <w:link w:val="Ttulo1Car"/>
    <w:uiPriority w:val="1"/>
    <w:qFormat/>
    <w:rsid w:val="00024070"/>
    <w:pPr>
      <w:widowControl w:val="0"/>
      <w:autoSpaceDE w:val="0"/>
      <w:autoSpaceDN w:val="0"/>
      <w:spacing w:line="330" w:lineRule="exact"/>
      <w:ind w:left="372" w:right="1377"/>
      <w:jc w:val="center"/>
      <w:outlineLvl w:val="0"/>
    </w:pPr>
    <w:rPr>
      <w:rFonts w:ascii="Calibri" w:eastAsia="Calibri" w:hAnsi="Calibri" w:cs="Calibri"/>
      <w:b/>
      <w:bCs/>
      <w:sz w:val="32"/>
      <w:szCs w:val="32"/>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024070"/>
    <w:rPr>
      <w:rFonts w:ascii="Calibri" w:eastAsia="Calibri" w:hAnsi="Calibri" w:cs="Calibri"/>
      <w:b/>
      <w:bCs/>
      <w:sz w:val="32"/>
      <w:szCs w:val="32"/>
      <w:lang w:eastAsia="es-ES" w:bidi="es-ES"/>
    </w:rPr>
  </w:style>
  <w:style w:type="paragraph" w:styleId="Prrafodelista">
    <w:name w:val="List Paragraph"/>
    <w:basedOn w:val="Normal"/>
    <w:uiPriority w:val="1"/>
    <w:qFormat/>
    <w:rsid w:val="00024070"/>
    <w:pPr>
      <w:ind w:left="720"/>
      <w:contextualSpacing/>
    </w:pPr>
  </w:style>
  <w:style w:type="table" w:customStyle="1" w:styleId="TableNormal">
    <w:name w:val="Table Normal"/>
    <w:uiPriority w:val="2"/>
    <w:semiHidden/>
    <w:unhideWhenUsed/>
    <w:qFormat/>
    <w:rsid w:val="000240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24070"/>
    <w:pPr>
      <w:widowControl w:val="0"/>
      <w:autoSpaceDE w:val="0"/>
      <w:autoSpaceDN w:val="0"/>
    </w:pPr>
    <w:rPr>
      <w:rFonts w:ascii="Calibri" w:eastAsia="Calibri" w:hAnsi="Calibri" w:cs="Calibri"/>
      <w:sz w:val="18"/>
      <w:szCs w:val="18"/>
      <w:lang w:eastAsia="es-ES" w:bidi="es-ES"/>
    </w:rPr>
  </w:style>
  <w:style w:type="character" w:customStyle="1" w:styleId="TextoindependienteCar">
    <w:name w:val="Texto independiente Car"/>
    <w:basedOn w:val="Fuentedeprrafopredeter"/>
    <w:link w:val="Textoindependiente"/>
    <w:uiPriority w:val="1"/>
    <w:rsid w:val="00024070"/>
    <w:rPr>
      <w:rFonts w:ascii="Calibri" w:eastAsia="Calibri" w:hAnsi="Calibri" w:cs="Calibri"/>
      <w:sz w:val="18"/>
      <w:szCs w:val="18"/>
      <w:lang w:eastAsia="es-ES" w:bidi="es-ES"/>
    </w:rPr>
  </w:style>
  <w:style w:type="paragraph" w:customStyle="1" w:styleId="TableParagraph">
    <w:name w:val="Table Paragraph"/>
    <w:basedOn w:val="Normal"/>
    <w:uiPriority w:val="1"/>
    <w:qFormat/>
    <w:rsid w:val="00024070"/>
    <w:pPr>
      <w:widowControl w:val="0"/>
      <w:autoSpaceDE w:val="0"/>
      <w:autoSpaceDN w:val="0"/>
      <w:spacing w:line="262" w:lineRule="exact"/>
      <w:ind w:left="131"/>
    </w:pPr>
    <w:rPr>
      <w:rFonts w:ascii="Calibri" w:eastAsia="Calibri" w:hAnsi="Calibri" w:cs="Calibri"/>
      <w:sz w:val="22"/>
      <w:szCs w:val="22"/>
      <w:lang w:eastAsia="es-ES" w:bidi="es-ES"/>
    </w:rPr>
  </w:style>
  <w:style w:type="paragraph" w:styleId="Encabezado">
    <w:name w:val="header"/>
    <w:basedOn w:val="Normal"/>
    <w:link w:val="EncabezadoCar"/>
    <w:uiPriority w:val="99"/>
    <w:unhideWhenUsed/>
    <w:rsid w:val="00024070"/>
    <w:pPr>
      <w:tabs>
        <w:tab w:val="center" w:pos="4252"/>
        <w:tab w:val="right" w:pos="8504"/>
      </w:tabs>
    </w:pPr>
  </w:style>
  <w:style w:type="character" w:customStyle="1" w:styleId="EncabezadoCar">
    <w:name w:val="Encabezado Car"/>
    <w:basedOn w:val="Fuentedeprrafopredeter"/>
    <w:link w:val="Encabezado"/>
    <w:uiPriority w:val="99"/>
    <w:rsid w:val="00024070"/>
    <w:rPr>
      <w:sz w:val="24"/>
      <w:szCs w:val="24"/>
    </w:rPr>
  </w:style>
  <w:style w:type="paragraph" w:styleId="Piedepgina">
    <w:name w:val="footer"/>
    <w:basedOn w:val="Normal"/>
    <w:link w:val="PiedepginaCar"/>
    <w:uiPriority w:val="99"/>
    <w:unhideWhenUsed/>
    <w:rsid w:val="00024070"/>
    <w:pPr>
      <w:tabs>
        <w:tab w:val="center" w:pos="4252"/>
        <w:tab w:val="right" w:pos="8504"/>
      </w:tabs>
    </w:pPr>
  </w:style>
  <w:style w:type="character" w:customStyle="1" w:styleId="PiedepginaCar">
    <w:name w:val="Pie de página Car"/>
    <w:basedOn w:val="Fuentedeprrafopredeter"/>
    <w:link w:val="Piedepgina"/>
    <w:uiPriority w:val="99"/>
    <w:rsid w:val="00024070"/>
    <w:rPr>
      <w:sz w:val="24"/>
      <w:szCs w:val="24"/>
    </w:rPr>
  </w:style>
  <w:style w:type="paragraph" w:styleId="Textodeglobo">
    <w:name w:val="Balloon Text"/>
    <w:basedOn w:val="Normal"/>
    <w:link w:val="TextodegloboCar"/>
    <w:uiPriority w:val="99"/>
    <w:semiHidden/>
    <w:unhideWhenUsed/>
    <w:rsid w:val="00EE3281"/>
    <w:rPr>
      <w:rFonts w:ascii="Tahoma" w:hAnsi="Tahoma" w:cs="Tahoma"/>
      <w:sz w:val="16"/>
      <w:szCs w:val="16"/>
    </w:rPr>
  </w:style>
  <w:style w:type="character" w:customStyle="1" w:styleId="TextodegloboCar">
    <w:name w:val="Texto de globo Car"/>
    <w:basedOn w:val="Fuentedeprrafopredeter"/>
    <w:link w:val="Textodeglobo"/>
    <w:uiPriority w:val="99"/>
    <w:semiHidden/>
    <w:rsid w:val="00EE32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1649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2021-10-27T08:00:00Z</dcterms:created>
  <dcterms:modified xsi:type="dcterms:W3CDTF">2021-10-27T08:00:00Z</dcterms:modified>
</cp:coreProperties>
</file>