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C239" w14:textId="77777777" w:rsidR="00E74B00" w:rsidRPr="00980E22" w:rsidRDefault="00E74B00">
      <w:pPr>
        <w:pStyle w:val="Textoindependiente"/>
        <w:rPr>
          <w:rFonts w:ascii="Times New Roman"/>
          <w:sz w:val="20"/>
        </w:rPr>
      </w:pPr>
    </w:p>
    <w:p w14:paraId="7244D840" w14:textId="77777777" w:rsidR="00E74B00" w:rsidRPr="00B56294" w:rsidRDefault="00E74B00">
      <w:pPr>
        <w:pStyle w:val="Textoindependiente"/>
        <w:rPr>
          <w:rFonts w:ascii="Times New Roman"/>
          <w:sz w:val="20"/>
        </w:rPr>
      </w:pPr>
    </w:p>
    <w:p w14:paraId="5628FD65" w14:textId="39F4B2E8" w:rsidR="00E74B00" w:rsidRPr="00BF4DBA" w:rsidDel="00141C7B" w:rsidRDefault="00B558EB">
      <w:pPr>
        <w:pStyle w:val="Ttulo1"/>
        <w:spacing w:before="155" w:line="254" w:lineRule="auto"/>
        <w:rPr>
          <w:del w:id="0" w:author="Usuario" w:date="2021-11-05T09:34:00Z"/>
        </w:rPr>
        <w:pPrChange w:id="1" w:author="Usuario" w:date="2021-11-05T09:38:00Z">
          <w:pPr>
            <w:pStyle w:val="Ttulo1"/>
            <w:spacing w:before="155" w:line="254" w:lineRule="auto"/>
            <w:jc w:val="both"/>
          </w:pPr>
        </w:pPrChange>
      </w:pPr>
      <w:del w:id="2" w:author="Usuario" w:date="2021-11-05T09:34:00Z">
        <w:r w:rsidRPr="00BF4DBA" w:rsidDel="00141C7B">
          <w:delText>I</w:delText>
        </w:r>
        <w:r w:rsidR="00422F90" w:rsidRPr="00BF4DBA" w:rsidDel="00141C7B">
          <w:delText>I</w:delText>
        </w:r>
        <w:r w:rsidR="00894067" w:rsidRPr="00BF4DBA" w:rsidDel="00141C7B">
          <w:delText>I</w:delText>
        </w:r>
        <w:r w:rsidR="006F659A" w:rsidRPr="00BF4DBA" w:rsidDel="00141C7B">
          <w:delText xml:space="preserve"> CONVOCATORIA DE PREMIOS A TRABAJOS DE FIN DE GRADO Y FIN DE MÁSTER PARA EL CURSO ACADÉMICO 20</w:delText>
        </w:r>
        <w:r w:rsidR="00894067" w:rsidRPr="00BF4DBA" w:rsidDel="00141C7B">
          <w:delText>20</w:delText>
        </w:r>
        <w:r w:rsidR="006F659A" w:rsidRPr="00BF4DBA" w:rsidDel="00141C7B">
          <w:delText>/</w:delText>
        </w:r>
        <w:r w:rsidR="00B266EF" w:rsidRPr="00BF4DBA" w:rsidDel="00141C7B">
          <w:delText>2</w:delText>
        </w:r>
        <w:r w:rsidR="00894067" w:rsidRPr="00BF4DBA" w:rsidDel="00141C7B">
          <w:delText>1</w:delText>
        </w:r>
        <w:r w:rsidR="006F659A" w:rsidRPr="00BF4DBA" w:rsidDel="00141C7B">
          <w:delText xml:space="preserve"> DE LA CÁTEDRA </w:delText>
        </w:r>
        <w:r w:rsidR="004A3163" w:rsidRPr="00BF4DBA" w:rsidDel="00141C7B">
          <w:delText xml:space="preserve">ATLANTIC </w:delText>
        </w:r>
      </w:del>
      <w:del w:id="3" w:author="Usuario" w:date="2021-11-05T09:22:00Z">
        <w:r w:rsidR="004A3163" w:rsidRPr="00BF4DBA" w:rsidDel="001F4CCB">
          <w:delText>COPPER</w:delText>
        </w:r>
        <w:r w:rsidR="006F659A" w:rsidRPr="00BF4DBA" w:rsidDel="001F4CCB">
          <w:delText>.</w:delText>
        </w:r>
      </w:del>
    </w:p>
    <w:p w14:paraId="7D8DE620" w14:textId="7B8043B2" w:rsidR="00E74B00" w:rsidRPr="00BF4DBA" w:rsidDel="00141C7B" w:rsidRDefault="00E74B00">
      <w:pPr>
        <w:pStyle w:val="Textoindependiente"/>
        <w:spacing w:before="5"/>
        <w:ind w:right="1377"/>
        <w:jc w:val="center"/>
        <w:rPr>
          <w:del w:id="4" w:author="Usuario" w:date="2021-11-05T09:34:00Z"/>
          <w:b/>
          <w:sz w:val="44"/>
        </w:rPr>
        <w:pPrChange w:id="5" w:author="Usuario" w:date="2021-11-05T09:38:00Z">
          <w:pPr>
            <w:pStyle w:val="Textoindependiente"/>
            <w:spacing w:before="5"/>
            <w:ind w:right="1377"/>
            <w:jc w:val="both"/>
          </w:pPr>
        </w:pPrChange>
      </w:pPr>
    </w:p>
    <w:p w14:paraId="606F801E" w14:textId="73A8871F" w:rsidR="00141C7B" w:rsidRPr="00BF4DBA" w:rsidDel="00141C7B" w:rsidRDefault="00685705">
      <w:pPr>
        <w:pStyle w:val="Ttulo2"/>
        <w:spacing w:before="1"/>
        <w:ind w:right="1377"/>
        <w:jc w:val="center"/>
        <w:rPr>
          <w:del w:id="6" w:author="Usuario" w:date="2021-11-05T09:34:00Z"/>
        </w:rPr>
        <w:pPrChange w:id="7" w:author="Usuario" w:date="2021-11-05T09:38:00Z">
          <w:pPr>
            <w:pStyle w:val="Ttulo2"/>
            <w:spacing w:before="1"/>
            <w:ind w:right="1377"/>
            <w:jc w:val="both"/>
          </w:pPr>
        </w:pPrChange>
      </w:pPr>
      <w:del w:id="8" w:author="Usuario" w:date="2021-11-05T09:34:00Z">
        <w:r w:rsidRPr="00BF4DBA" w:rsidDel="00141C7B">
          <w:delText>I.-OBJETIVO</w:delText>
        </w:r>
        <w:r w:rsidR="006F659A" w:rsidRPr="00BF4DBA" w:rsidDel="00141C7B">
          <w:delText>.</w:delText>
        </w:r>
      </w:del>
    </w:p>
    <w:p w14:paraId="075E7BEF" w14:textId="399E10DF" w:rsidR="00E74B00" w:rsidRPr="00BF4DBA" w:rsidDel="00141C7B" w:rsidRDefault="006F659A">
      <w:pPr>
        <w:pStyle w:val="Ttulo3"/>
        <w:spacing w:before="34" w:line="264" w:lineRule="auto"/>
        <w:ind w:left="359" w:right="1377" w:firstLine="0"/>
        <w:jc w:val="center"/>
        <w:rPr>
          <w:del w:id="9" w:author="Usuario" w:date="2021-11-05T09:34:00Z"/>
          <w:rFonts w:asciiTheme="minorHAnsi" w:hAnsiTheme="minorHAnsi"/>
        </w:rPr>
        <w:pPrChange w:id="10" w:author="Usuario" w:date="2021-11-05T09:38:00Z">
          <w:pPr>
            <w:pStyle w:val="Ttulo3"/>
            <w:spacing w:before="34" w:line="264" w:lineRule="auto"/>
            <w:ind w:left="359" w:right="1377" w:firstLine="0"/>
            <w:jc w:val="both"/>
          </w:pPr>
        </w:pPrChange>
      </w:pPr>
      <w:del w:id="11" w:author="Usuario" w:date="2021-11-05T09:34:00Z">
        <w:r w:rsidRPr="00BF4DBA" w:rsidDel="00141C7B">
          <w:rPr>
            <w:rFonts w:asciiTheme="minorHAnsi" w:hAnsiTheme="minorHAnsi"/>
          </w:rPr>
          <w:delText xml:space="preserve">La presente convocatoria </w:delText>
        </w:r>
        <w:r w:rsidR="001822FB" w:rsidRPr="00BF4DBA" w:rsidDel="00141C7B">
          <w:rPr>
            <w:rFonts w:asciiTheme="minorHAnsi" w:hAnsiTheme="minorHAnsi"/>
          </w:rPr>
          <w:delText xml:space="preserve">tiene como objetivo la </w:delText>
        </w:r>
        <w:r w:rsidR="009A41A1" w:rsidRPr="00BF4DBA" w:rsidDel="00141C7B">
          <w:rPr>
            <w:rFonts w:asciiTheme="minorHAnsi" w:hAnsiTheme="minorHAnsi"/>
          </w:rPr>
          <w:delText xml:space="preserve">concesión de cuatro premios a Trabajos Fin de Grado </w:delText>
        </w:r>
        <w:r w:rsidR="004A3163" w:rsidRPr="00BF4DBA" w:rsidDel="00141C7B">
          <w:rPr>
            <w:rFonts w:asciiTheme="minorHAnsi" w:hAnsiTheme="minorHAnsi"/>
          </w:rPr>
          <w:delText xml:space="preserve">(TFG) </w:delText>
        </w:r>
        <w:r w:rsidR="009A41A1" w:rsidRPr="00BF4DBA" w:rsidDel="00141C7B">
          <w:rPr>
            <w:rFonts w:asciiTheme="minorHAnsi" w:hAnsiTheme="minorHAnsi"/>
          </w:rPr>
          <w:delText>y Fin de Máster</w:delText>
        </w:r>
        <w:r w:rsidR="004A3163" w:rsidRPr="00BF4DBA" w:rsidDel="00141C7B">
          <w:rPr>
            <w:rFonts w:asciiTheme="minorHAnsi" w:hAnsiTheme="minorHAnsi"/>
          </w:rPr>
          <w:delText xml:space="preserve"> (TFM)</w:delText>
        </w:r>
        <w:r w:rsidRPr="00BF4DBA" w:rsidDel="00141C7B">
          <w:rPr>
            <w:rFonts w:asciiTheme="minorHAnsi" w:hAnsiTheme="minorHAnsi"/>
          </w:rPr>
          <w:delText xml:space="preserve">, realizados en la Universidad de Huelva y relacionados con </w:delText>
        </w:r>
        <w:r w:rsidR="009A41A1" w:rsidRPr="00BF4DBA" w:rsidDel="00141C7B">
          <w:rPr>
            <w:rFonts w:asciiTheme="minorHAnsi" w:hAnsiTheme="minorHAnsi"/>
          </w:rPr>
          <w:delText>las siguientes</w:delText>
        </w:r>
        <w:r w:rsidRPr="00BF4DBA" w:rsidDel="00141C7B">
          <w:rPr>
            <w:rFonts w:asciiTheme="minorHAnsi" w:hAnsiTheme="minorHAnsi"/>
          </w:rPr>
          <w:delText xml:space="preserve"> líneas </w:delText>
        </w:r>
        <w:r w:rsidR="009A41A1" w:rsidRPr="00BF4DBA" w:rsidDel="00141C7B">
          <w:rPr>
            <w:rFonts w:asciiTheme="minorHAnsi" w:hAnsiTheme="minorHAnsi"/>
          </w:rPr>
          <w:delText>relacionadas con la Cátedra</w:delText>
        </w:r>
        <w:r w:rsidRPr="00BF4DBA" w:rsidDel="00141C7B">
          <w:rPr>
            <w:rFonts w:asciiTheme="minorHAnsi" w:hAnsiTheme="minorHAnsi"/>
          </w:rPr>
          <w:delText>:</w:delText>
        </w:r>
      </w:del>
    </w:p>
    <w:p w14:paraId="7F0B7BE0" w14:textId="7FFA08EF" w:rsidR="008C00D8" w:rsidRPr="00BF4DBA" w:rsidDel="00141C7B" w:rsidRDefault="008C00D8">
      <w:pPr>
        <w:ind w:left="408" w:right="1377"/>
        <w:jc w:val="center"/>
        <w:rPr>
          <w:del w:id="12" w:author="Usuario" w:date="2021-11-05T09:34:00Z"/>
          <w:rFonts w:asciiTheme="minorHAnsi" w:hAnsiTheme="minorHAnsi"/>
          <w:i/>
          <w:iCs/>
          <w:sz w:val="24"/>
          <w:szCs w:val="24"/>
          <w:lang w:eastAsia="en-US"/>
        </w:rPr>
        <w:pPrChange w:id="13" w:author="Usuario" w:date="2021-11-05T09:38:00Z">
          <w:pPr>
            <w:ind w:left="408" w:right="1377"/>
            <w:jc w:val="both"/>
          </w:pPr>
        </w:pPrChange>
      </w:pPr>
    </w:p>
    <w:p w14:paraId="3C55BE14" w14:textId="068D1C6E" w:rsidR="00DF2800" w:rsidRPr="00BF4DBA" w:rsidDel="00141C7B" w:rsidRDefault="00DF2800">
      <w:pPr>
        <w:ind w:left="426" w:right="1377"/>
        <w:jc w:val="center"/>
        <w:rPr>
          <w:del w:id="14" w:author="Usuario" w:date="2021-11-05T09:34:00Z"/>
          <w:rFonts w:asciiTheme="minorHAnsi" w:eastAsia="Times New Roman" w:hAnsiTheme="minorHAnsi" w:cs="Times New Roman"/>
          <w:sz w:val="24"/>
          <w:szCs w:val="24"/>
        </w:rPr>
        <w:pPrChange w:id="15" w:author="Usuario" w:date="2021-11-05T09:38:00Z">
          <w:pPr>
            <w:ind w:left="426" w:right="1377"/>
            <w:jc w:val="both"/>
          </w:pPr>
        </w:pPrChange>
      </w:pPr>
      <w:del w:id="16" w:author="Usuario" w:date="2021-11-05T09:34:00Z">
        <w:r w:rsidRPr="00BF4DBA" w:rsidDel="00141C7B">
          <w:rPr>
            <w:rFonts w:asciiTheme="minorHAnsi" w:eastAsia="Times New Roman" w:hAnsiTheme="minorHAnsi" w:cs="Times New Roman"/>
            <w:sz w:val="24"/>
            <w:szCs w:val="24"/>
          </w:rPr>
          <w:delText>1.  Línea de innovación en Economía Circular</w:delText>
        </w:r>
        <w:r w:rsidR="00083EC0" w:rsidRPr="00BF4DBA" w:rsidDel="00141C7B">
          <w:rPr>
            <w:rFonts w:asciiTheme="minorHAnsi" w:eastAsia="Times New Roman" w:hAnsiTheme="minorHAnsi" w:cs="Times New Roman"/>
            <w:sz w:val="24"/>
            <w:szCs w:val="24"/>
          </w:rPr>
          <w:delText xml:space="preserve"> y Excelencia Ambiental</w:delText>
        </w:r>
        <w:r w:rsidR="0003067A" w:rsidRPr="00BF4DBA" w:rsidDel="00141C7B">
          <w:rPr>
            <w:rFonts w:asciiTheme="minorHAnsi" w:eastAsia="Times New Roman" w:hAnsiTheme="minorHAnsi" w:cs="Times New Roman"/>
            <w:sz w:val="24"/>
            <w:szCs w:val="24"/>
          </w:rPr>
          <w:delText>:</w:delText>
        </w:r>
        <w:r w:rsidRPr="00BF4DBA" w:rsidDel="00141C7B">
          <w:rPr>
            <w:rFonts w:asciiTheme="minorHAnsi" w:eastAsia="Times New Roman" w:hAnsiTheme="minorHAnsi" w:cs="Times New Roman"/>
            <w:sz w:val="24"/>
            <w:szCs w:val="24"/>
          </w:rPr>
          <w:delText xml:space="preserve"> Ideas y proyectos innovadores que aporten soluciones a los retos del sector de la industria y la metalurgia para</w:delText>
        </w:r>
        <w:r w:rsidR="00BC01D5" w:rsidRPr="00BF4DBA" w:rsidDel="00141C7B">
          <w:rPr>
            <w:rFonts w:asciiTheme="minorHAnsi" w:eastAsia="Times New Roman" w:hAnsiTheme="minorHAnsi" w:cs="Times New Roman"/>
            <w:sz w:val="24"/>
            <w:szCs w:val="24"/>
          </w:rPr>
          <w:delText>:</w:delText>
        </w:r>
      </w:del>
    </w:p>
    <w:p w14:paraId="4069DFC8" w14:textId="6E885032" w:rsidR="00DF2800" w:rsidRPr="00BF4DBA" w:rsidDel="00141C7B" w:rsidRDefault="00DF2800">
      <w:pPr>
        <w:ind w:left="426" w:right="1377"/>
        <w:jc w:val="center"/>
        <w:rPr>
          <w:del w:id="17" w:author="Usuario" w:date="2021-11-05T09:34:00Z"/>
          <w:rFonts w:asciiTheme="minorHAnsi" w:eastAsia="Times New Roman" w:hAnsiTheme="minorHAnsi" w:cs="Times New Roman"/>
          <w:sz w:val="24"/>
          <w:szCs w:val="24"/>
        </w:rPr>
        <w:pPrChange w:id="18" w:author="Usuario" w:date="2021-11-05T09:38:00Z">
          <w:pPr>
            <w:ind w:left="426" w:right="1377"/>
            <w:jc w:val="both"/>
          </w:pPr>
        </w:pPrChange>
      </w:pPr>
    </w:p>
    <w:p w14:paraId="38BABF51" w14:textId="1E8F16DE" w:rsidR="00DF2800" w:rsidRPr="00BF4DBA" w:rsidDel="00141C7B" w:rsidRDefault="00DF2800">
      <w:pPr>
        <w:pStyle w:val="Prrafodelista"/>
        <w:widowControl/>
        <w:numPr>
          <w:ilvl w:val="0"/>
          <w:numId w:val="8"/>
        </w:numPr>
        <w:autoSpaceDE/>
        <w:autoSpaceDN/>
        <w:spacing w:after="160" w:line="259" w:lineRule="auto"/>
        <w:ind w:left="426" w:right="1377" w:firstLine="0"/>
        <w:contextualSpacing/>
        <w:jc w:val="center"/>
        <w:rPr>
          <w:del w:id="19" w:author="Usuario" w:date="2021-11-05T09:34:00Z"/>
          <w:rFonts w:asciiTheme="minorHAnsi" w:eastAsia="Times New Roman" w:hAnsiTheme="minorHAnsi" w:cs="Times New Roman"/>
          <w:sz w:val="24"/>
          <w:szCs w:val="24"/>
        </w:rPr>
        <w:pPrChange w:id="20" w:author="Usuario" w:date="2021-11-05T09:38:00Z">
          <w:pPr>
            <w:pStyle w:val="Prrafodelista"/>
            <w:widowControl/>
            <w:numPr>
              <w:numId w:val="8"/>
            </w:numPr>
            <w:autoSpaceDE/>
            <w:autoSpaceDN/>
            <w:spacing w:after="160" w:line="259" w:lineRule="auto"/>
            <w:ind w:left="426" w:right="1377" w:firstLine="0"/>
            <w:contextualSpacing/>
            <w:jc w:val="both"/>
          </w:pPr>
        </w:pPrChange>
      </w:pPr>
      <w:del w:id="21" w:author="Usuario" w:date="2021-11-05T09:34:00Z">
        <w:r w:rsidRPr="00BF4DBA" w:rsidDel="00141C7B">
          <w:rPr>
            <w:rFonts w:asciiTheme="minorHAnsi" w:eastAsia="Times New Roman" w:hAnsiTheme="minorHAnsi" w:cs="Times New Roman"/>
            <w:sz w:val="24"/>
            <w:szCs w:val="24"/>
          </w:rPr>
          <w:delText>Reducción del uso de recursos naturales y energía</w:delText>
        </w:r>
      </w:del>
    </w:p>
    <w:p w14:paraId="6F4A6116" w14:textId="726CFB11" w:rsidR="00DF2800" w:rsidRPr="00BF4DBA" w:rsidDel="00141C7B" w:rsidRDefault="00DF2800">
      <w:pPr>
        <w:pStyle w:val="Prrafodelista"/>
        <w:widowControl/>
        <w:numPr>
          <w:ilvl w:val="0"/>
          <w:numId w:val="8"/>
        </w:numPr>
        <w:autoSpaceDE/>
        <w:autoSpaceDN/>
        <w:spacing w:after="160" w:line="259" w:lineRule="auto"/>
        <w:ind w:left="426" w:right="1377" w:firstLine="0"/>
        <w:contextualSpacing/>
        <w:jc w:val="center"/>
        <w:rPr>
          <w:del w:id="22" w:author="Usuario" w:date="2021-11-05T09:34:00Z"/>
          <w:rFonts w:asciiTheme="minorHAnsi" w:eastAsia="Times New Roman" w:hAnsiTheme="minorHAnsi" w:cs="Times New Roman"/>
          <w:sz w:val="24"/>
          <w:szCs w:val="24"/>
        </w:rPr>
        <w:pPrChange w:id="23" w:author="Usuario" w:date="2021-11-05T09:38:00Z">
          <w:pPr>
            <w:pStyle w:val="Prrafodelista"/>
            <w:widowControl/>
            <w:numPr>
              <w:numId w:val="8"/>
            </w:numPr>
            <w:autoSpaceDE/>
            <w:autoSpaceDN/>
            <w:spacing w:after="160" w:line="259" w:lineRule="auto"/>
            <w:ind w:left="426" w:right="1377" w:firstLine="0"/>
            <w:contextualSpacing/>
            <w:jc w:val="both"/>
          </w:pPr>
        </w:pPrChange>
      </w:pPr>
      <w:del w:id="24" w:author="Usuario" w:date="2021-11-05T09:34:00Z">
        <w:r w:rsidRPr="00BF4DBA" w:rsidDel="00141C7B">
          <w:rPr>
            <w:rFonts w:asciiTheme="minorHAnsi" w:eastAsia="Times New Roman" w:hAnsiTheme="minorHAnsi" w:cs="Times New Roman"/>
            <w:sz w:val="24"/>
            <w:szCs w:val="24"/>
          </w:rPr>
          <w:delText>Reutilización de recursos naturales y energía.</w:delText>
        </w:r>
      </w:del>
    </w:p>
    <w:p w14:paraId="137B80F5" w14:textId="59E8B2C3" w:rsidR="00DF2800" w:rsidRPr="00BF4DBA" w:rsidDel="00141C7B" w:rsidRDefault="00DF2800">
      <w:pPr>
        <w:pStyle w:val="Prrafodelista"/>
        <w:widowControl/>
        <w:numPr>
          <w:ilvl w:val="0"/>
          <w:numId w:val="8"/>
        </w:numPr>
        <w:autoSpaceDE/>
        <w:autoSpaceDN/>
        <w:spacing w:after="160" w:line="259" w:lineRule="auto"/>
        <w:ind w:left="426" w:right="1377" w:firstLine="0"/>
        <w:contextualSpacing/>
        <w:jc w:val="center"/>
        <w:rPr>
          <w:del w:id="25" w:author="Usuario" w:date="2021-11-05T09:34:00Z"/>
          <w:rFonts w:asciiTheme="minorHAnsi" w:eastAsia="Times New Roman" w:hAnsiTheme="minorHAnsi" w:cs="Times New Roman"/>
          <w:sz w:val="24"/>
          <w:szCs w:val="24"/>
        </w:rPr>
        <w:pPrChange w:id="26" w:author="Usuario" w:date="2021-11-05T09:38:00Z">
          <w:pPr>
            <w:pStyle w:val="Prrafodelista"/>
            <w:widowControl/>
            <w:numPr>
              <w:numId w:val="8"/>
            </w:numPr>
            <w:autoSpaceDE/>
            <w:autoSpaceDN/>
            <w:spacing w:after="160" w:line="259" w:lineRule="auto"/>
            <w:ind w:left="426" w:right="1377" w:firstLine="0"/>
            <w:contextualSpacing/>
            <w:jc w:val="both"/>
          </w:pPr>
        </w:pPrChange>
      </w:pPr>
      <w:del w:id="27" w:author="Usuario" w:date="2021-11-05T09:34:00Z">
        <w:r w:rsidRPr="00BF4DBA" w:rsidDel="00141C7B">
          <w:rPr>
            <w:rFonts w:asciiTheme="minorHAnsi" w:eastAsia="Times New Roman" w:hAnsiTheme="minorHAnsi" w:cs="Times New Roman"/>
            <w:sz w:val="24"/>
            <w:szCs w:val="24"/>
          </w:rPr>
          <w:delText>Nuevas posibilidades de aprovechamiento de subproductos.</w:delText>
        </w:r>
      </w:del>
    </w:p>
    <w:p w14:paraId="040EE324" w14:textId="4F1EB8C8" w:rsidR="00DF2800" w:rsidRPr="00BF4DBA" w:rsidDel="00141C7B" w:rsidRDefault="00DF2800">
      <w:pPr>
        <w:pStyle w:val="Prrafodelista"/>
        <w:widowControl/>
        <w:numPr>
          <w:ilvl w:val="0"/>
          <w:numId w:val="8"/>
        </w:numPr>
        <w:autoSpaceDE/>
        <w:autoSpaceDN/>
        <w:spacing w:after="160" w:line="259" w:lineRule="auto"/>
        <w:ind w:left="426" w:right="1377" w:firstLine="0"/>
        <w:contextualSpacing/>
        <w:jc w:val="center"/>
        <w:rPr>
          <w:del w:id="28" w:author="Usuario" w:date="2021-11-05T09:34:00Z"/>
          <w:rFonts w:asciiTheme="minorHAnsi" w:eastAsia="Times New Roman" w:hAnsiTheme="minorHAnsi" w:cs="Times New Roman"/>
          <w:sz w:val="24"/>
          <w:szCs w:val="24"/>
        </w:rPr>
        <w:pPrChange w:id="29" w:author="Usuario" w:date="2021-11-05T09:38:00Z">
          <w:pPr>
            <w:pStyle w:val="Prrafodelista"/>
            <w:widowControl/>
            <w:numPr>
              <w:numId w:val="8"/>
            </w:numPr>
            <w:autoSpaceDE/>
            <w:autoSpaceDN/>
            <w:spacing w:after="160" w:line="259" w:lineRule="auto"/>
            <w:ind w:left="426" w:right="1377" w:firstLine="0"/>
            <w:contextualSpacing/>
            <w:jc w:val="both"/>
          </w:pPr>
        </w:pPrChange>
      </w:pPr>
      <w:del w:id="30" w:author="Usuario" w:date="2021-11-05T09:34:00Z">
        <w:r w:rsidRPr="00BF4DBA" w:rsidDel="00141C7B">
          <w:rPr>
            <w:rFonts w:asciiTheme="minorHAnsi" w:eastAsia="Times New Roman" w:hAnsiTheme="minorHAnsi" w:cs="Times New Roman"/>
            <w:sz w:val="24"/>
            <w:szCs w:val="24"/>
          </w:rPr>
          <w:delText>Valorización de residuos.</w:delText>
        </w:r>
      </w:del>
    </w:p>
    <w:p w14:paraId="47DE1EF2" w14:textId="58C2C959" w:rsidR="00961174" w:rsidRPr="00BF4DBA" w:rsidDel="00141C7B" w:rsidRDefault="00961174">
      <w:pPr>
        <w:pStyle w:val="Prrafodelista"/>
        <w:widowControl/>
        <w:numPr>
          <w:ilvl w:val="0"/>
          <w:numId w:val="8"/>
        </w:numPr>
        <w:autoSpaceDE/>
        <w:autoSpaceDN/>
        <w:spacing w:after="160" w:line="259" w:lineRule="auto"/>
        <w:ind w:left="426" w:right="1377" w:firstLine="0"/>
        <w:contextualSpacing/>
        <w:jc w:val="center"/>
        <w:rPr>
          <w:del w:id="31" w:author="Usuario" w:date="2021-11-05T09:34:00Z"/>
          <w:rFonts w:asciiTheme="minorHAnsi" w:eastAsia="Times New Roman" w:hAnsiTheme="minorHAnsi" w:cs="Times New Roman"/>
          <w:sz w:val="24"/>
          <w:szCs w:val="24"/>
        </w:rPr>
        <w:pPrChange w:id="32" w:author="Usuario" w:date="2021-11-05T09:38:00Z">
          <w:pPr>
            <w:pStyle w:val="Prrafodelista"/>
            <w:widowControl/>
            <w:numPr>
              <w:numId w:val="8"/>
            </w:numPr>
            <w:autoSpaceDE/>
            <w:autoSpaceDN/>
            <w:spacing w:after="160" w:line="259" w:lineRule="auto"/>
            <w:ind w:left="426" w:right="1377" w:firstLine="0"/>
            <w:contextualSpacing/>
            <w:jc w:val="both"/>
          </w:pPr>
        </w:pPrChange>
      </w:pPr>
      <w:del w:id="33" w:author="Usuario" w:date="2021-11-05T09:34:00Z">
        <w:r w:rsidRPr="00BF4DBA" w:rsidDel="00141C7B">
          <w:rPr>
            <w:rFonts w:asciiTheme="minorHAnsi" w:eastAsia="Times New Roman" w:hAnsiTheme="minorHAnsi" w:cs="Times New Roman"/>
            <w:sz w:val="24"/>
            <w:szCs w:val="24"/>
          </w:rPr>
          <w:delText>Excelencia ambiental</w:delText>
        </w:r>
      </w:del>
    </w:p>
    <w:p w14:paraId="2A77ED2A" w14:textId="43B3352C" w:rsidR="00DF2800" w:rsidRPr="00BF4DBA" w:rsidDel="00141C7B" w:rsidRDefault="00DF2800">
      <w:pPr>
        <w:pStyle w:val="Prrafodelista"/>
        <w:ind w:left="426" w:right="1377" w:firstLine="0"/>
        <w:jc w:val="center"/>
        <w:rPr>
          <w:del w:id="34" w:author="Usuario" w:date="2021-11-05T09:34:00Z"/>
          <w:rFonts w:asciiTheme="minorHAnsi" w:eastAsia="Times New Roman" w:hAnsiTheme="minorHAnsi" w:cs="Times New Roman"/>
          <w:sz w:val="24"/>
          <w:szCs w:val="24"/>
        </w:rPr>
        <w:pPrChange w:id="35" w:author="Usuario" w:date="2021-11-05T09:38:00Z">
          <w:pPr>
            <w:pStyle w:val="Prrafodelista"/>
            <w:ind w:left="426" w:right="1377" w:firstLine="0"/>
            <w:jc w:val="both"/>
          </w:pPr>
        </w:pPrChange>
      </w:pPr>
    </w:p>
    <w:p w14:paraId="22840B92" w14:textId="75387EBC" w:rsidR="00E74B00" w:rsidRPr="00BF4DBA" w:rsidDel="00141C7B" w:rsidRDefault="00DF2800">
      <w:pPr>
        <w:ind w:left="426" w:right="1377"/>
        <w:jc w:val="center"/>
        <w:rPr>
          <w:del w:id="36" w:author="Usuario" w:date="2021-11-05T09:34:00Z"/>
          <w:rFonts w:asciiTheme="minorHAnsi" w:eastAsia="Times New Roman" w:hAnsiTheme="minorHAnsi" w:cs="Times New Roman"/>
          <w:sz w:val="24"/>
          <w:szCs w:val="24"/>
        </w:rPr>
        <w:pPrChange w:id="37" w:author="Usuario" w:date="2021-11-05T09:38:00Z">
          <w:pPr>
            <w:ind w:left="426" w:right="1377"/>
            <w:jc w:val="both"/>
          </w:pPr>
        </w:pPrChange>
      </w:pPr>
      <w:del w:id="38" w:author="Usuario" w:date="2021-11-05T09:34:00Z">
        <w:r w:rsidRPr="00BF4DBA" w:rsidDel="00141C7B">
          <w:rPr>
            <w:rFonts w:asciiTheme="minorHAnsi" w:eastAsia="Times New Roman" w:hAnsiTheme="minorHAnsi" w:cs="Times New Roman"/>
            <w:sz w:val="24"/>
            <w:szCs w:val="24"/>
          </w:rPr>
          <w:delText>2. Línea de Eficiencia de los procesos productivos</w:delText>
        </w:r>
        <w:r w:rsidR="0003067A" w:rsidRPr="00BF4DBA" w:rsidDel="00141C7B">
          <w:rPr>
            <w:rFonts w:asciiTheme="minorHAnsi" w:eastAsia="Times New Roman" w:hAnsiTheme="minorHAnsi" w:cs="Times New Roman"/>
            <w:sz w:val="24"/>
            <w:szCs w:val="24"/>
          </w:rPr>
          <w:delText xml:space="preserve">: </w:delText>
        </w:r>
        <w:r w:rsidRPr="00BF4DBA" w:rsidDel="00141C7B">
          <w:rPr>
            <w:rFonts w:asciiTheme="minorHAnsi" w:eastAsia="Times New Roman" w:hAnsiTheme="minorHAnsi" w:cs="Times New Roman"/>
            <w:sz w:val="24"/>
            <w:szCs w:val="24"/>
          </w:rPr>
          <w:delText>Ideas y proyectos innovadores que aporten soluciones para aumentar la eficiencia de las operaciones industriales.</w:delText>
        </w:r>
      </w:del>
    </w:p>
    <w:p w14:paraId="4171809B" w14:textId="1362F98C" w:rsidR="00DF2800" w:rsidRPr="00BF4DBA" w:rsidDel="00141C7B" w:rsidRDefault="00DF2800">
      <w:pPr>
        <w:pStyle w:val="Textoindependiente"/>
        <w:spacing w:before="10"/>
        <w:ind w:left="426" w:right="1377"/>
        <w:jc w:val="center"/>
        <w:rPr>
          <w:del w:id="39" w:author="Usuario" w:date="2021-11-05T09:34:00Z"/>
          <w:rFonts w:asciiTheme="minorHAnsi" w:hAnsiTheme="minorHAnsi"/>
          <w:sz w:val="24"/>
          <w:szCs w:val="24"/>
        </w:rPr>
        <w:pPrChange w:id="40" w:author="Usuario" w:date="2021-11-05T09:38:00Z">
          <w:pPr>
            <w:pStyle w:val="Textoindependiente"/>
            <w:spacing w:before="10"/>
            <w:ind w:left="426" w:right="1377"/>
            <w:jc w:val="both"/>
          </w:pPr>
        </w:pPrChange>
      </w:pPr>
    </w:p>
    <w:p w14:paraId="525BA95D" w14:textId="085BD50E" w:rsidR="001F4CCB" w:rsidRPr="00BF4DBA" w:rsidDel="00141C7B" w:rsidRDefault="006F659A">
      <w:pPr>
        <w:ind w:left="359" w:right="1377"/>
        <w:jc w:val="center"/>
        <w:rPr>
          <w:del w:id="41" w:author="Usuario" w:date="2021-11-05T09:34:00Z"/>
          <w:rFonts w:asciiTheme="minorHAnsi" w:hAnsiTheme="minorHAnsi"/>
          <w:b/>
          <w:sz w:val="24"/>
          <w:szCs w:val="24"/>
        </w:rPr>
        <w:pPrChange w:id="42" w:author="Usuario" w:date="2021-11-05T09:38:00Z">
          <w:pPr>
            <w:ind w:left="359" w:right="1377"/>
            <w:jc w:val="both"/>
          </w:pPr>
        </w:pPrChange>
      </w:pPr>
      <w:del w:id="43" w:author="Usuario" w:date="2021-11-05T09:34:00Z">
        <w:r w:rsidRPr="00BF4DBA" w:rsidDel="00141C7B">
          <w:rPr>
            <w:rFonts w:asciiTheme="minorHAnsi" w:hAnsiTheme="minorHAnsi"/>
            <w:b/>
            <w:sz w:val="24"/>
            <w:szCs w:val="24"/>
          </w:rPr>
          <w:delText>II.-REQUISITOS.</w:delText>
        </w:r>
      </w:del>
    </w:p>
    <w:p w14:paraId="65B2E6C2" w14:textId="44B9D0D5" w:rsidR="00E74B00" w:rsidRPr="00BF4DBA" w:rsidDel="00141C7B" w:rsidRDefault="006F659A">
      <w:pPr>
        <w:spacing w:before="35" w:line="264" w:lineRule="auto"/>
        <w:ind w:left="359" w:right="1377"/>
        <w:jc w:val="center"/>
        <w:rPr>
          <w:del w:id="44" w:author="Usuario" w:date="2021-11-05T09:34:00Z"/>
          <w:rFonts w:asciiTheme="minorHAnsi" w:hAnsiTheme="minorHAnsi"/>
          <w:sz w:val="24"/>
          <w:szCs w:val="24"/>
        </w:rPr>
        <w:pPrChange w:id="45" w:author="Usuario" w:date="2021-11-05T09:38:00Z">
          <w:pPr>
            <w:spacing w:before="35" w:line="264" w:lineRule="auto"/>
            <w:ind w:left="359" w:right="1377"/>
            <w:jc w:val="both"/>
          </w:pPr>
        </w:pPrChange>
      </w:pPr>
      <w:del w:id="46" w:author="Usuario" w:date="2021-11-05T09:34:00Z">
        <w:r w:rsidRPr="00BF4DBA" w:rsidDel="00141C7B">
          <w:rPr>
            <w:rFonts w:asciiTheme="minorHAnsi" w:hAnsiTheme="minorHAnsi"/>
            <w:sz w:val="24"/>
            <w:szCs w:val="24"/>
          </w:rPr>
          <w:delText xml:space="preserve">Podrán participar en dicha convocatoria </w:delText>
        </w:r>
        <w:r w:rsidR="005C1E0B" w:rsidRPr="00BF4DBA" w:rsidDel="00141C7B">
          <w:rPr>
            <w:rFonts w:asciiTheme="minorHAnsi" w:hAnsiTheme="minorHAnsi"/>
            <w:sz w:val="24"/>
            <w:szCs w:val="24"/>
          </w:rPr>
          <w:delText>quienes reúnan los</w:delText>
        </w:r>
        <w:r w:rsidRPr="00BF4DBA" w:rsidDel="00141C7B">
          <w:rPr>
            <w:rFonts w:asciiTheme="minorHAnsi" w:hAnsiTheme="minorHAnsi"/>
            <w:sz w:val="24"/>
            <w:szCs w:val="24"/>
          </w:rPr>
          <w:delText xml:space="preserve"> siguientes requisitos:</w:delText>
        </w:r>
      </w:del>
    </w:p>
    <w:p w14:paraId="1B4B8DA6" w14:textId="278D54EC" w:rsidR="00E74B00" w:rsidRPr="00BF4DBA" w:rsidDel="00141C7B" w:rsidRDefault="00E74B00">
      <w:pPr>
        <w:pStyle w:val="Textoindependiente"/>
        <w:spacing w:before="10"/>
        <w:ind w:right="1377"/>
        <w:jc w:val="center"/>
        <w:rPr>
          <w:del w:id="47" w:author="Usuario" w:date="2021-11-05T09:34:00Z"/>
          <w:rFonts w:asciiTheme="minorHAnsi" w:hAnsiTheme="minorHAnsi"/>
          <w:sz w:val="24"/>
          <w:szCs w:val="24"/>
        </w:rPr>
        <w:pPrChange w:id="48" w:author="Usuario" w:date="2021-11-05T09:38:00Z">
          <w:pPr>
            <w:pStyle w:val="Textoindependiente"/>
            <w:spacing w:before="10"/>
            <w:ind w:right="1377"/>
            <w:jc w:val="both"/>
          </w:pPr>
        </w:pPrChange>
      </w:pPr>
    </w:p>
    <w:p w14:paraId="3C85E5BB" w14:textId="307FEBD0" w:rsidR="00345020" w:rsidRPr="00BF4DBA" w:rsidDel="00141C7B" w:rsidRDefault="00345020">
      <w:pPr>
        <w:pStyle w:val="Prrafodelista"/>
        <w:numPr>
          <w:ilvl w:val="0"/>
          <w:numId w:val="1"/>
        </w:numPr>
        <w:tabs>
          <w:tab w:val="left" w:pos="1079"/>
          <w:tab w:val="left" w:pos="1080"/>
        </w:tabs>
        <w:spacing w:before="29" w:line="264" w:lineRule="auto"/>
        <w:ind w:right="1377"/>
        <w:jc w:val="center"/>
        <w:rPr>
          <w:del w:id="49" w:author="Usuario" w:date="2021-11-05T09:34:00Z"/>
          <w:rFonts w:asciiTheme="minorHAnsi" w:hAnsiTheme="minorHAnsi"/>
          <w:sz w:val="24"/>
          <w:szCs w:val="24"/>
        </w:rPr>
        <w:pPrChange w:id="50" w:author="Usuario" w:date="2021-11-05T09:38:00Z">
          <w:pPr>
            <w:pStyle w:val="Prrafodelista"/>
            <w:numPr>
              <w:numId w:val="1"/>
            </w:numPr>
            <w:tabs>
              <w:tab w:val="left" w:pos="1079"/>
              <w:tab w:val="left" w:pos="1080"/>
            </w:tabs>
            <w:spacing w:before="29" w:line="264" w:lineRule="auto"/>
            <w:ind w:right="1377"/>
            <w:jc w:val="both"/>
          </w:pPr>
        </w:pPrChange>
      </w:pPr>
      <w:del w:id="51" w:author="Usuario" w:date="2021-11-05T09:34:00Z">
        <w:r w:rsidRPr="00BF4DBA" w:rsidDel="00141C7B">
          <w:rPr>
            <w:rFonts w:asciiTheme="minorHAnsi" w:hAnsiTheme="minorHAnsi"/>
            <w:sz w:val="24"/>
            <w:szCs w:val="24"/>
          </w:rPr>
          <w:delText xml:space="preserve">Presentar toda la documentación requerida en los plazos </w:delText>
        </w:r>
        <w:r w:rsidR="00E7675C" w:rsidRPr="00BF4DBA" w:rsidDel="00141C7B">
          <w:rPr>
            <w:rFonts w:asciiTheme="minorHAnsi" w:hAnsiTheme="minorHAnsi"/>
            <w:sz w:val="24"/>
            <w:szCs w:val="24"/>
          </w:rPr>
          <w:delText xml:space="preserve">y forma </w:delText>
        </w:r>
        <w:r w:rsidRPr="00BF4DBA" w:rsidDel="00141C7B">
          <w:rPr>
            <w:rFonts w:asciiTheme="minorHAnsi" w:hAnsiTheme="minorHAnsi"/>
            <w:sz w:val="24"/>
            <w:szCs w:val="24"/>
          </w:rPr>
          <w:delText>establecidos en la presente convocatoria.</w:delText>
        </w:r>
      </w:del>
    </w:p>
    <w:p w14:paraId="77CB1B42" w14:textId="4FC17334" w:rsidR="00E74B00" w:rsidRPr="00BF4DBA" w:rsidDel="00141C7B" w:rsidRDefault="006F659A">
      <w:pPr>
        <w:pStyle w:val="Prrafodelista"/>
        <w:numPr>
          <w:ilvl w:val="0"/>
          <w:numId w:val="1"/>
        </w:numPr>
        <w:tabs>
          <w:tab w:val="left" w:pos="1079"/>
          <w:tab w:val="left" w:pos="1080"/>
        </w:tabs>
        <w:spacing w:before="29" w:line="264" w:lineRule="auto"/>
        <w:ind w:right="1377"/>
        <w:jc w:val="center"/>
        <w:rPr>
          <w:del w:id="52" w:author="Usuario" w:date="2021-11-05T09:34:00Z"/>
          <w:rFonts w:asciiTheme="minorHAnsi" w:hAnsiTheme="minorHAnsi"/>
          <w:sz w:val="24"/>
          <w:szCs w:val="24"/>
        </w:rPr>
        <w:pPrChange w:id="53" w:author="Usuario" w:date="2021-11-05T09:38:00Z">
          <w:pPr>
            <w:pStyle w:val="Prrafodelista"/>
            <w:numPr>
              <w:numId w:val="1"/>
            </w:numPr>
            <w:tabs>
              <w:tab w:val="left" w:pos="1079"/>
              <w:tab w:val="left" w:pos="1080"/>
            </w:tabs>
            <w:spacing w:before="29" w:line="264" w:lineRule="auto"/>
            <w:ind w:right="1377"/>
            <w:jc w:val="both"/>
          </w:pPr>
        </w:pPrChange>
      </w:pPr>
      <w:del w:id="54" w:author="Usuario" w:date="2021-11-05T09:34:00Z">
        <w:r w:rsidRPr="00BF4DBA" w:rsidDel="00141C7B">
          <w:rPr>
            <w:rFonts w:asciiTheme="minorHAnsi" w:hAnsiTheme="minorHAnsi"/>
            <w:sz w:val="24"/>
            <w:szCs w:val="24"/>
          </w:rPr>
          <w:delText>Haber defendido su TFG y TFM en cualquier titulación de la Universidad de Huelva durante el curso académico 20</w:delText>
        </w:r>
        <w:r w:rsidR="00894067" w:rsidRPr="00BF4DBA" w:rsidDel="00141C7B">
          <w:rPr>
            <w:rFonts w:asciiTheme="minorHAnsi" w:hAnsiTheme="minorHAnsi"/>
            <w:sz w:val="24"/>
            <w:szCs w:val="24"/>
          </w:rPr>
          <w:delText>20</w:delText>
        </w:r>
        <w:r w:rsidRPr="00BF4DBA" w:rsidDel="00141C7B">
          <w:rPr>
            <w:rFonts w:asciiTheme="minorHAnsi" w:hAnsiTheme="minorHAnsi"/>
            <w:sz w:val="24"/>
            <w:szCs w:val="24"/>
          </w:rPr>
          <w:delText>/</w:delText>
        </w:r>
        <w:r w:rsidR="00B266EF" w:rsidRPr="00BF4DBA" w:rsidDel="00141C7B">
          <w:rPr>
            <w:rFonts w:asciiTheme="minorHAnsi" w:hAnsiTheme="minorHAnsi"/>
            <w:sz w:val="24"/>
            <w:szCs w:val="24"/>
          </w:rPr>
          <w:delText>2</w:delText>
        </w:r>
        <w:r w:rsidR="00894067" w:rsidRPr="00BF4DBA" w:rsidDel="00141C7B">
          <w:rPr>
            <w:rFonts w:asciiTheme="minorHAnsi" w:hAnsiTheme="minorHAnsi"/>
            <w:sz w:val="24"/>
            <w:szCs w:val="24"/>
          </w:rPr>
          <w:delText>1</w:delText>
        </w:r>
        <w:r w:rsidRPr="00BF4DBA" w:rsidDel="00141C7B">
          <w:rPr>
            <w:rFonts w:asciiTheme="minorHAnsi" w:hAnsiTheme="minorHAnsi"/>
            <w:sz w:val="24"/>
            <w:szCs w:val="24"/>
          </w:rPr>
          <w:delText xml:space="preserve"> o en la convocatoria de diciembre del curso 20</w:delText>
        </w:r>
        <w:r w:rsidR="00894067" w:rsidRPr="00BF4DBA" w:rsidDel="00141C7B">
          <w:rPr>
            <w:rFonts w:asciiTheme="minorHAnsi" w:hAnsiTheme="minorHAnsi"/>
            <w:sz w:val="24"/>
            <w:szCs w:val="24"/>
          </w:rPr>
          <w:delText>19</w:delText>
        </w:r>
        <w:r w:rsidRPr="00BF4DBA" w:rsidDel="00141C7B">
          <w:rPr>
            <w:rFonts w:asciiTheme="minorHAnsi" w:hAnsiTheme="minorHAnsi"/>
            <w:sz w:val="24"/>
            <w:szCs w:val="24"/>
          </w:rPr>
          <w:delText>/</w:delText>
        </w:r>
        <w:r w:rsidR="00894067" w:rsidRPr="00BF4DBA" w:rsidDel="00141C7B">
          <w:rPr>
            <w:rFonts w:asciiTheme="minorHAnsi" w:hAnsiTheme="minorHAnsi"/>
            <w:sz w:val="24"/>
            <w:szCs w:val="24"/>
          </w:rPr>
          <w:delText>20</w:delText>
        </w:r>
        <w:r w:rsidRPr="00BF4DBA" w:rsidDel="00141C7B">
          <w:rPr>
            <w:rFonts w:asciiTheme="minorHAnsi" w:hAnsiTheme="minorHAnsi"/>
            <w:sz w:val="24"/>
            <w:szCs w:val="24"/>
          </w:rPr>
          <w:delText>.</w:delText>
        </w:r>
      </w:del>
    </w:p>
    <w:p w14:paraId="45E1BB7F" w14:textId="247A35A2" w:rsidR="00E74B00" w:rsidRPr="00BF4DBA" w:rsidDel="00141C7B" w:rsidRDefault="006F659A">
      <w:pPr>
        <w:pStyle w:val="Prrafodelista"/>
        <w:numPr>
          <w:ilvl w:val="0"/>
          <w:numId w:val="1"/>
        </w:numPr>
        <w:tabs>
          <w:tab w:val="left" w:pos="1079"/>
          <w:tab w:val="left" w:pos="1080"/>
        </w:tabs>
        <w:spacing w:line="266" w:lineRule="auto"/>
        <w:ind w:right="1377"/>
        <w:jc w:val="center"/>
        <w:rPr>
          <w:del w:id="55" w:author="Usuario" w:date="2021-11-05T09:34:00Z"/>
          <w:rFonts w:asciiTheme="minorHAnsi" w:hAnsiTheme="minorHAnsi"/>
          <w:sz w:val="24"/>
          <w:szCs w:val="24"/>
        </w:rPr>
        <w:pPrChange w:id="56" w:author="Usuario" w:date="2021-11-05T09:38:00Z">
          <w:pPr>
            <w:pStyle w:val="Prrafodelista"/>
            <w:numPr>
              <w:numId w:val="1"/>
            </w:numPr>
            <w:tabs>
              <w:tab w:val="left" w:pos="1079"/>
              <w:tab w:val="left" w:pos="1080"/>
            </w:tabs>
            <w:spacing w:line="266" w:lineRule="auto"/>
            <w:ind w:right="1377"/>
            <w:jc w:val="both"/>
          </w:pPr>
        </w:pPrChange>
      </w:pPr>
      <w:del w:id="57" w:author="Usuario" w:date="2021-11-05T09:34:00Z">
        <w:r w:rsidRPr="00BF4DBA" w:rsidDel="00141C7B">
          <w:rPr>
            <w:rFonts w:asciiTheme="minorHAnsi" w:hAnsiTheme="minorHAnsi"/>
            <w:sz w:val="24"/>
            <w:szCs w:val="24"/>
          </w:rPr>
          <w:delText>No haber percibido ningún premio</w:delText>
        </w:r>
        <w:r w:rsidR="004A3163" w:rsidRPr="00BF4DBA" w:rsidDel="00141C7B">
          <w:rPr>
            <w:rFonts w:asciiTheme="minorHAnsi" w:hAnsiTheme="minorHAnsi"/>
            <w:sz w:val="24"/>
            <w:szCs w:val="24"/>
          </w:rPr>
          <w:delText xml:space="preserve"> </w:delText>
        </w:r>
        <w:r w:rsidR="00961174" w:rsidRPr="00BF4DBA" w:rsidDel="00141C7B">
          <w:rPr>
            <w:rFonts w:asciiTheme="minorHAnsi" w:hAnsiTheme="minorHAnsi"/>
            <w:sz w:val="24"/>
            <w:szCs w:val="24"/>
          </w:rPr>
          <w:delText xml:space="preserve">con dotación económica </w:delText>
        </w:r>
        <w:r w:rsidR="004A3163" w:rsidRPr="00BF4DBA" w:rsidDel="00141C7B">
          <w:rPr>
            <w:rFonts w:asciiTheme="minorHAnsi" w:hAnsiTheme="minorHAnsi"/>
            <w:sz w:val="24"/>
            <w:szCs w:val="24"/>
          </w:rPr>
          <w:delText xml:space="preserve">relacionado con el </w:delText>
        </w:r>
        <w:r w:rsidRPr="00BF4DBA" w:rsidDel="00141C7B">
          <w:rPr>
            <w:rFonts w:asciiTheme="minorHAnsi" w:hAnsiTheme="minorHAnsi"/>
            <w:sz w:val="24"/>
            <w:szCs w:val="24"/>
          </w:rPr>
          <w:delText>TFG o</w:delText>
        </w:r>
        <w:r w:rsidRPr="00BF4DBA" w:rsidDel="00141C7B">
          <w:rPr>
            <w:rFonts w:asciiTheme="minorHAnsi" w:hAnsiTheme="minorHAnsi"/>
            <w:spacing w:val="-7"/>
            <w:sz w:val="24"/>
            <w:szCs w:val="24"/>
          </w:rPr>
          <w:delText xml:space="preserve"> </w:delText>
        </w:r>
        <w:r w:rsidRPr="00BF4DBA" w:rsidDel="00141C7B">
          <w:rPr>
            <w:rFonts w:asciiTheme="minorHAnsi" w:hAnsiTheme="minorHAnsi"/>
            <w:sz w:val="24"/>
            <w:szCs w:val="24"/>
          </w:rPr>
          <w:delText>TFM</w:delText>
        </w:r>
        <w:r w:rsidR="00B11D96" w:rsidRPr="00BF4DBA" w:rsidDel="00141C7B">
          <w:rPr>
            <w:rFonts w:asciiTheme="minorHAnsi" w:hAnsiTheme="minorHAnsi"/>
            <w:sz w:val="24"/>
            <w:szCs w:val="24"/>
          </w:rPr>
          <w:delText xml:space="preserve"> que p</w:delText>
        </w:r>
        <w:r w:rsidR="004A3163" w:rsidRPr="00BF4DBA" w:rsidDel="00141C7B">
          <w:rPr>
            <w:rFonts w:asciiTheme="minorHAnsi" w:hAnsiTheme="minorHAnsi"/>
            <w:sz w:val="24"/>
            <w:szCs w:val="24"/>
          </w:rPr>
          <w:delText>resenta</w:delText>
        </w:r>
        <w:r w:rsidRPr="00BF4DBA" w:rsidDel="00141C7B">
          <w:rPr>
            <w:rFonts w:asciiTheme="minorHAnsi" w:hAnsiTheme="minorHAnsi"/>
            <w:sz w:val="24"/>
            <w:szCs w:val="24"/>
          </w:rPr>
          <w:delText>.</w:delText>
        </w:r>
      </w:del>
    </w:p>
    <w:p w14:paraId="7FE2CF2D" w14:textId="266F5832" w:rsidR="0018725B" w:rsidRPr="00BF4DBA" w:rsidDel="00141C7B" w:rsidRDefault="0018725B">
      <w:pPr>
        <w:pStyle w:val="Prrafodelista"/>
        <w:numPr>
          <w:ilvl w:val="0"/>
          <w:numId w:val="1"/>
        </w:numPr>
        <w:tabs>
          <w:tab w:val="left" w:pos="1079"/>
          <w:tab w:val="left" w:pos="1080"/>
        </w:tabs>
        <w:spacing w:line="266" w:lineRule="auto"/>
        <w:ind w:right="1377"/>
        <w:jc w:val="center"/>
        <w:rPr>
          <w:del w:id="58" w:author="Usuario" w:date="2021-11-05T09:34:00Z"/>
          <w:rFonts w:asciiTheme="minorHAnsi" w:hAnsiTheme="minorHAnsi"/>
          <w:sz w:val="24"/>
          <w:szCs w:val="24"/>
        </w:rPr>
        <w:pPrChange w:id="59" w:author="Usuario" w:date="2021-11-05T09:38:00Z">
          <w:pPr>
            <w:pStyle w:val="Prrafodelista"/>
            <w:numPr>
              <w:numId w:val="1"/>
            </w:numPr>
            <w:tabs>
              <w:tab w:val="left" w:pos="1079"/>
              <w:tab w:val="left" w:pos="1080"/>
            </w:tabs>
            <w:spacing w:line="266" w:lineRule="auto"/>
            <w:ind w:right="1377"/>
            <w:jc w:val="both"/>
          </w:pPr>
        </w:pPrChange>
      </w:pPr>
      <w:del w:id="60" w:author="Usuario" w:date="2021-11-05T09:34:00Z">
        <w:r w:rsidRPr="00BF4DBA" w:rsidDel="00141C7B">
          <w:rPr>
            <w:rFonts w:asciiTheme="minorHAnsi" w:hAnsiTheme="minorHAnsi"/>
            <w:sz w:val="24"/>
            <w:szCs w:val="24"/>
          </w:rPr>
          <w:delText>Haber obten</w:delText>
        </w:r>
        <w:r w:rsidR="005739DF" w:rsidRPr="00BF4DBA" w:rsidDel="00141C7B">
          <w:rPr>
            <w:rFonts w:asciiTheme="minorHAnsi" w:hAnsiTheme="minorHAnsi"/>
            <w:sz w:val="24"/>
            <w:szCs w:val="24"/>
          </w:rPr>
          <w:delText>ido una calificación mínima de 8</w:delText>
        </w:r>
        <w:r w:rsidR="006203E4" w:rsidRPr="00BF4DBA" w:rsidDel="00141C7B">
          <w:rPr>
            <w:rFonts w:asciiTheme="minorHAnsi" w:hAnsiTheme="minorHAnsi"/>
            <w:sz w:val="24"/>
            <w:szCs w:val="24"/>
          </w:rPr>
          <w:delText>,5</w:delText>
        </w:r>
        <w:r w:rsidRPr="00BF4DBA" w:rsidDel="00141C7B">
          <w:rPr>
            <w:rFonts w:asciiTheme="minorHAnsi" w:hAnsiTheme="minorHAnsi"/>
            <w:sz w:val="24"/>
            <w:szCs w:val="24"/>
          </w:rPr>
          <w:delText xml:space="preserve"> </w:delText>
        </w:r>
        <w:r w:rsidR="005C1E0B" w:rsidRPr="00BF4DBA" w:rsidDel="00141C7B">
          <w:rPr>
            <w:rFonts w:asciiTheme="minorHAnsi" w:hAnsiTheme="minorHAnsi"/>
            <w:sz w:val="24"/>
            <w:szCs w:val="24"/>
          </w:rPr>
          <w:delText xml:space="preserve">sobre 10 </w:delText>
        </w:r>
        <w:r w:rsidRPr="00BF4DBA" w:rsidDel="00141C7B">
          <w:rPr>
            <w:rFonts w:asciiTheme="minorHAnsi" w:hAnsiTheme="minorHAnsi"/>
            <w:sz w:val="24"/>
            <w:szCs w:val="24"/>
          </w:rPr>
          <w:delText>en el TFG o TFM que presenta.</w:delText>
        </w:r>
      </w:del>
    </w:p>
    <w:p w14:paraId="3B32DB99" w14:textId="224ACDE1" w:rsidR="00E74B00" w:rsidRPr="00BF4DBA" w:rsidDel="00141C7B" w:rsidRDefault="00B11D96">
      <w:pPr>
        <w:pStyle w:val="Prrafodelista"/>
        <w:numPr>
          <w:ilvl w:val="0"/>
          <w:numId w:val="1"/>
        </w:numPr>
        <w:tabs>
          <w:tab w:val="left" w:pos="1080"/>
        </w:tabs>
        <w:spacing w:line="264" w:lineRule="auto"/>
        <w:ind w:right="1377"/>
        <w:jc w:val="center"/>
        <w:rPr>
          <w:del w:id="61" w:author="Usuario" w:date="2021-11-05T09:34:00Z"/>
          <w:rFonts w:asciiTheme="minorHAnsi" w:hAnsiTheme="minorHAnsi"/>
          <w:sz w:val="24"/>
          <w:szCs w:val="24"/>
        </w:rPr>
        <w:pPrChange w:id="62" w:author="Usuario" w:date="2021-11-05T09:38:00Z">
          <w:pPr>
            <w:pStyle w:val="Prrafodelista"/>
            <w:numPr>
              <w:numId w:val="1"/>
            </w:numPr>
            <w:tabs>
              <w:tab w:val="left" w:pos="1080"/>
            </w:tabs>
            <w:spacing w:line="264" w:lineRule="auto"/>
            <w:ind w:right="1377"/>
            <w:jc w:val="both"/>
          </w:pPr>
        </w:pPrChange>
      </w:pPr>
      <w:del w:id="63" w:author="Usuario" w:date="2021-11-05T09:34:00Z">
        <w:r w:rsidRPr="00BF4DBA" w:rsidDel="00141C7B">
          <w:rPr>
            <w:rFonts w:asciiTheme="minorHAnsi" w:hAnsiTheme="minorHAnsi"/>
            <w:sz w:val="24"/>
            <w:szCs w:val="24"/>
          </w:rPr>
          <w:delText>Estar relacionado con alguna de las líneas anteriormente citadas</w:delText>
        </w:r>
        <w:r w:rsidR="00D3406B" w:rsidRPr="00BF4DBA" w:rsidDel="00141C7B">
          <w:rPr>
            <w:rFonts w:asciiTheme="minorHAnsi" w:hAnsiTheme="minorHAnsi"/>
            <w:sz w:val="24"/>
            <w:szCs w:val="24"/>
          </w:rPr>
          <w:delText xml:space="preserve"> en el apartado I.</w:delText>
        </w:r>
      </w:del>
    </w:p>
    <w:p w14:paraId="1CB9DDD8" w14:textId="68A3B79B" w:rsidR="001F4CCB" w:rsidRPr="001F4CCB" w:rsidDel="00141C7B" w:rsidRDefault="006F659A">
      <w:pPr>
        <w:tabs>
          <w:tab w:val="left" w:pos="1080"/>
        </w:tabs>
        <w:spacing w:line="264" w:lineRule="auto"/>
        <w:ind w:right="1377"/>
        <w:jc w:val="center"/>
        <w:rPr>
          <w:del w:id="64" w:author="Usuario" w:date="2021-11-05T09:32:00Z"/>
          <w:rFonts w:asciiTheme="minorHAnsi" w:hAnsiTheme="minorHAnsi"/>
          <w:sz w:val="24"/>
          <w:szCs w:val="24"/>
          <w:rPrChange w:id="65" w:author="Usuario" w:date="2021-11-05T09:22:00Z">
            <w:rPr>
              <w:del w:id="66" w:author="Usuario" w:date="2021-11-05T09:32:00Z"/>
            </w:rPr>
          </w:rPrChange>
        </w:rPr>
        <w:pPrChange w:id="67" w:author="Usuario" w:date="2021-11-05T09:38:00Z">
          <w:pPr>
            <w:pStyle w:val="Prrafodelista"/>
            <w:numPr>
              <w:numId w:val="1"/>
            </w:numPr>
            <w:tabs>
              <w:tab w:val="left" w:pos="1080"/>
            </w:tabs>
            <w:spacing w:line="264" w:lineRule="auto"/>
            <w:ind w:right="1377"/>
            <w:jc w:val="both"/>
          </w:pPr>
        </w:pPrChange>
      </w:pPr>
      <w:del w:id="68" w:author="Usuario" w:date="2021-11-05T09:34:00Z">
        <w:r w:rsidRPr="00BF4DBA" w:rsidDel="00141C7B">
          <w:rPr>
            <w:rFonts w:asciiTheme="minorHAnsi" w:hAnsiTheme="minorHAnsi"/>
            <w:sz w:val="24"/>
            <w:szCs w:val="24"/>
          </w:rPr>
          <w:delText>Los trabajos deben tratar temas de interés para</w:delText>
        </w:r>
        <w:r w:rsidR="0065211E" w:rsidRPr="00BF4DBA" w:rsidDel="00141C7B">
          <w:rPr>
            <w:rFonts w:asciiTheme="minorHAnsi" w:hAnsiTheme="minorHAnsi"/>
            <w:sz w:val="24"/>
            <w:szCs w:val="24"/>
          </w:rPr>
          <w:delText xml:space="preserve"> </w:delText>
        </w:r>
        <w:r w:rsidR="0018725B" w:rsidRPr="00BF4DBA" w:rsidDel="00141C7B">
          <w:rPr>
            <w:rFonts w:asciiTheme="minorHAnsi" w:hAnsiTheme="minorHAnsi"/>
            <w:sz w:val="24"/>
            <w:szCs w:val="24"/>
          </w:rPr>
          <w:delText xml:space="preserve">Atlantic Copper, y el solicitante debe exponer claramente en la </w:delText>
        </w:r>
        <w:r w:rsidR="00042F4A" w:rsidRPr="00BF4DBA" w:rsidDel="00141C7B">
          <w:rPr>
            <w:rFonts w:asciiTheme="minorHAnsi" w:hAnsiTheme="minorHAnsi"/>
            <w:sz w:val="24"/>
            <w:szCs w:val="24"/>
          </w:rPr>
          <w:delText>carta de motivación</w:delText>
        </w:r>
        <w:r w:rsidR="0018725B" w:rsidRPr="00BF4DBA" w:rsidDel="00141C7B">
          <w:rPr>
            <w:rFonts w:asciiTheme="minorHAnsi" w:hAnsiTheme="minorHAnsi"/>
            <w:sz w:val="24"/>
            <w:szCs w:val="24"/>
          </w:rPr>
          <w:delText xml:space="preserve"> estos aspectos.</w:delText>
        </w:r>
      </w:del>
    </w:p>
    <w:p w14:paraId="2FCADB5C" w14:textId="74DDA4C9" w:rsidR="00E74B00" w:rsidRPr="00BF4DBA" w:rsidDel="00141C7B" w:rsidRDefault="00E74B00">
      <w:pPr>
        <w:pStyle w:val="Textoindependiente"/>
        <w:spacing w:before="10"/>
        <w:ind w:right="1377"/>
        <w:jc w:val="center"/>
        <w:rPr>
          <w:del w:id="69" w:author="Usuario" w:date="2021-11-05T09:34:00Z"/>
          <w:rFonts w:asciiTheme="minorHAnsi" w:hAnsiTheme="minorHAnsi"/>
          <w:sz w:val="24"/>
          <w:szCs w:val="24"/>
        </w:rPr>
        <w:pPrChange w:id="70" w:author="Usuario" w:date="2021-11-05T09:38:00Z">
          <w:pPr>
            <w:pStyle w:val="Textoindependiente"/>
            <w:spacing w:before="10"/>
            <w:ind w:right="1377"/>
            <w:jc w:val="both"/>
          </w:pPr>
        </w:pPrChange>
      </w:pPr>
    </w:p>
    <w:p w14:paraId="4AB59A8C" w14:textId="40BBC533" w:rsidR="00AC75C7" w:rsidRPr="00BF4DBA" w:rsidDel="00141C7B" w:rsidRDefault="006F659A">
      <w:pPr>
        <w:spacing w:before="1"/>
        <w:ind w:left="359" w:right="1377"/>
        <w:jc w:val="center"/>
        <w:rPr>
          <w:del w:id="71" w:author="Usuario" w:date="2021-11-05T09:34:00Z"/>
          <w:rFonts w:asciiTheme="minorHAnsi" w:hAnsiTheme="minorHAnsi"/>
          <w:b/>
          <w:sz w:val="24"/>
          <w:szCs w:val="24"/>
        </w:rPr>
        <w:pPrChange w:id="72" w:author="Usuario" w:date="2021-11-05T09:38:00Z">
          <w:pPr>
            <w:spacing w:before="1"/>
            <w:ind w:left="359" w:right="1377"/>
            <w:jc w:val="both"/>
          </w:pPr>
        </w:pPrChange>
      </w:pPr>
      <w:del w:id="73" w:author="Usuario" w:date="2021-11-05T09:34:00Z">
        <w:r w:rsidRPr="00BF4DBA" w:rsidDel="00141C7B">
          <w:rPr>
            <w:rFonts w:asciiTheme="minorHAnsi" w:hAnsiTheme="minorHAnsi"/>
            <w:b/>
            <w:sz w:val="24"/>
            <w:szCs w:val="24"/>
          </w:rPr>
          <w:delText>III.-</w:delText>
        </w:r>
        <w:r w:rsidR="00AC75C7" w:rsidRPr="00BF4DBA" w:rsidDel="00141C7B">
          <w:rPr>
            <w:rFonts w:asciiTheme="minorHAnsi" w:hAnsiTheme="minorHAnsi"/>
            <w:b/>
            <w:sz w:val="24"/>
            <w:szCs w:val="24"/>
          </w:rPr>
          <w:delText>PRESENTACIÓN DEL RESUMEN</w:delText>
        </w:r>
      </w:del>
    </w:p>
    <w:p w14:paraId="5A008B0A" w14:textId="7E891595" w:rsidR="00A20E12" w:rsidRPr="00BF4DBA" w:rsidDel="00141C7B" w:rsidRDefault="00A20E12">
      <w:pPr>
        <w:spacing w:before="1"/>
        <w:ind w:left="359" w:right="1377"/>
        <w:jc w:val="center"/>
        <w:rPr>
          <w:del w:id="74" w:author="Usuario" w:date="2021-11-05T09:34:00Z"/>
          <w:rFonts w:asciiTheme="minorHAnsi" w:hAnsiTheme="minorHAnsi"/>
          <w:b/>
          <w:sz w:val="24"/>
          <w:szCs w:val="24"/>
        </w:rPr>
        <w:pPrChange w:id="75" w:author="Usuario" w:date="2021-11-05T09:38:00Z">
          <w:pPr>
            <w:spacing w:before="1"/>
            <w:ind w:left="359" w:right="1377"/>
            <w:jc w:val="both"/>
          </w:pPr>
        </w:pPrChange>
      </w:pPr>
    </w:p>
    <w:p w14:paraId="07B112CA" w14:textId="3C9BE6E9" w:rsidR="00AC75C7" w:rsidRPr="00BF4DBA" w:rsidDel="00141C7B" w:rsidRDefault="00AC75C7">
      <w:pPr>
        <w:tabs>
          <w:tab w:val="left" w:pos="1080"/>
        </w:tabs>
        <w:spacing w:line="264" w:lineRule="auto"/>
        <w:ind w:left="426" w:right="1377"/>
        <w:jc w:val="center"/>
        <w:rPr>
          <w:del w:id="76" w:author="Usuario" w:date="2021-11-05T09:34:00Z"/>
          <w:rFonts w:asciiTheme="minorHAnsi" w:hAnsiTheme="minorHAnsi"/>
          <w:sz w:val="24"/>
          <w:szCs w:val="24"/>
        </w:rPr>
        <w:pPrChange w:id="77" w:author="Usuario" w:date="2021-11-05T09:38:00Z">
          <w:pPr>
            <w:tabs>
              <w:tab w:val="left" w:pos="1080"/>
            </w:tabs>
            <w:spacing w:line="264" w:lineRule="auto"/>
            <w:ind w:left="426" w:right="1377"/>
            <w:jc w:val="both"/>
          </w:pPr>
        </w:pPrChange>
      </w:pPr>
      <w:del w:id="78" w:author="Usuario" w:date="2021-11-05T09:34:00Z">
        <w:r w:rsidRPr="00BF4DBA" w:rsidDel="00141C7B">
          <w:rPr>
            <w:rFonts w:asciiTheme="minorHAnsi" w:hAnsiTheme="minorHAnsi"/>
            <w:sz w:val="24"/>
            <w:szCs w:val="24"/>
          </w:rPr>
          <w:delText xml:space="preserve">El candidato o candidata deberá rellenar el formulario del ANEXO I junto con una carta de motivación donde se exprese de manera clara y resumida como enmarca su proyecto dentro de las líneas </w:delText>
        </w:r>
        <w:r w:rsidR="0059574D" w:rsidRPr="00BF4DBA" w:rsidDel="00141C7B">
          <w:rPr>
            <w:rFonts w:asciiTheme="minorHAnsi" w:hAnsiTheme="minorHAnsi"/>
            <w:sz w:val="24"/>
            <w:szCs w:val="24"/>
          </w:rPr>
          <w:delText>anteriormente citadas</w:delText>
        </w:r>
        <w:r w:rsidRPr="00BF4DBA" w:rsidDel="00141C7B">
          <w:rPr>
            <w:rFonts w:asciiTheme="minorHAnsi" w:hAnsiTheme="minorHAnsi"/>
            <w:sz w:val="24"/>
            <w:szCs w:val="24"/>
          </w:rPr>
          <w:delText xml:space="preserve">, indicando los </w:delText>
        </w:r>
        <w:r w:rsidR="0059574D" w:rsidRPr="00BF4DBA" w:rsidDel="00141C7B">
          <w:rPr>
            <w:rFonts w:asciiTheme="minorHAnsi" w:hAnsiTheme="minorHAnsi"/>
            <w:sz w:val="24"/>
            <w:szCs w:val="24"/>
          </w:rPr>
          <w:delText xml:space="preserve">méritos </w:delText>
        </w:r>
        <w:r w:rsidRPr="00BF4DBA" w:rsidDel="00141C7B">
          <w:rPr>
            <w:rFonts w:asciiTheme="minorHAnsi" w:hAnsiTheme="minorHAnsi"/>
            <w:sz w:val="24"/>
            <w:szCs w:val="24"/>
          </w:rPr>
          <w:delText>que le hacen</w:delText>
        </w:r>
        <w:r w:rsidR="008F3E2B" w:rsidRPr="00BF4DBA" w:rsidDel="00141C7B">
          <w:rPr>
            <w:rFonts w:asciiTheme="minorHAnsi" w:hAnsiTheme="minorHAnsi"/>
            <w:sz w:val="24"/>
            <w:szCs w:val="24"/>
          </w:rPr>
          <w:delText xml:space="preserve"> </w:delText>
        </w:r>
        <w:r w:rsidRPr="00BF4DBA" w:rsidDel="00141C7B">
          <w:rPr>
            <w:rFonts w:asciiTheme="minorHAnsi" w:hAnsiTheme="minorHAnsi"/>
            <w:sz w:val="24"/>
            <w:szCs w:val="24"/>
          </w:rPr>
          <w:delText xml:space="preserve">merecedor del premio. El resumen incluido en dicho formulario no podrá exceder de 200 palabras. Dichos documentos deben enviarse por correo electrónico a </w:delText>
        </w:r>
        <w:r w:rsidR="00BA2A94" w:rsidRPr="00BF4DBA" w:rsidDel="00141C7B">
          <w:rPr>
            <w:rFonts w:asciiTheme="minorHAnsi" w:hAnsiTheme="minorHAnsi"/>
            <w:sz w:val="24"/>
            <w:szCs w:val="24"/>
          </w:rPr>
          <w:delText>catedra.atlanticcopper@uhu.es</w:delText>
        </w:r>
        <w:r w:rsidRPr="00BF4DBA" w:rsidDel="00141C7B">
          <w:rPr>
            <w:rFonts w:asciiTheme="minorHAnsi" w:hAnsiTheme="minorHAnsi"/>
            <w:sz w:val="24"/>
            <w:szCs w:val="24"/>
          </w:rPr>
          <w:delText>.</w:delText>
        </w:r>
      </w:del>
    </w:p>
    <w:p w14:paraId="1894FE49" w14:textId="43F6490B" w:rsidR="00BA2A94" w:rsidRPr="00BF4DBA" w:rsidDel="00141C7B" w:rsidRDefault="00BA2A94">
      <w:pPr>
        <w:tabs>
          <w:tab w:val="left" w:pos="1080"/>
        </w:tabs>
        <w:spacing w:line="264" w:lineRule="auto"/>
        <w:ind w:left="426" w:right="1377"/>
        <w:jc w:val="center"/>
        <w:rPr>
          <w:del w:id="79" w:author="Usuario" w:date="2021-11-05T09:34:00Z"/>
          <w:rFonts w:asciiTheme="minorHAnsi" w:hAnsiTheme="minorHAnsi"/>
          <w:sz w:val="24"/>
          <w:szCs w:val="24"/>
        </w:rPr>
        <w:pPrChange w:id="80" w:author="Usuario" w:date="2021-11-05T09:38:00Z">
          <w:pPr>
            <w:tabs>
              <w:tab w:val="left" w:pos="1080"/>
            </w:tabs>
            <w:spacing w:line="264" w:lineRule="auto"/>
            <w:ind w:left="426" w:right="1377"/>
            <w:jc w:val="both"/>
          </w:pPr>
        </w:pPrChange>
      </w:pPr>
    </w:p>
    <w:p w14:paraId="02129E96" w14:textId="47123E79" w:rsidR="00AC75C7" w:rsidRPr="00BF4DBA" w:rsidDel="00141C7B" w:rsidRDefault="00AC75C7">
      <w:pPr>
        <w:tabs>
          <w:tab w:val="left" w:pos="1080"/>
        </w:tabs>
        <w:spacing w:line="264" w:lineRule="auto"/>
        <w:ind w:left="426" w:right="1377"/>
        <w:jc w:val="center"/>
        <w:rPr>
          <w:del w:id="81" w:author="Usuario" w:date="2021-11-05T09:34:00Z"/>
          <w:rFonts w:asciiTheme="minorHAnsi" w:hAnsiTheme="minorHAnsi"/>
          <w:sz w:val="24"/>
          <w:szCs w:val="24"/>
        </w:rPr>
        <w:pPrChange w:id="82" w:author="Usuario" w:date="2021-11-05T09:38:00Z">
          <w:pPr>
            <w:tabs>
              <w:tab w:val="left" w:pos="1080"/>
            </w:tabs>
            <w:spacing w:line="264" w:lineRule="auto"/>
            <w:ind w:left="426" w:right="1377"/>
            <w:jc w:val="both"/>
          </w:pPr>
        </w:pPrChange>
      </w:pPr>
      <w:del w:id="83" w:author="Usuario" w:date="2021-11-05T09:34:00Z">
        <w:r w:rsidRPr="00BF4DBA" w:rsidDel="00141C7B">
          <w:rPr>
            <w:rFonts w:asciiTheme="minorHAnsi" w:hAnsiTheme="minorHAnsi"/>
            <w:sz w:val="24"/>
            <w:szCs w:val="24"/>
          </w:rPr>
          <w:delText>Esta información será valorada por la entidad organizadora, comunicando la misma si el trabajo es aceptado, y, por tanto, debe presentar el TFG o TFM y el resto de la documentación, tal como se especifica en el siguiente apartado (IV. PRESENTACIÓN DEL TFG Y TFM).</w:delText>
        </w:r>
      </w:del>
    </w:p>
    <w:p w14:paraId="1B62C786" w14:textId="21F38971" w:rsidR="00AC75C7" w:rsidRPr="00BF4DBA" w:rsidDel="00141C7B" w:rsidRDefault="00AC75C7">
      <w:pPr>
        <w:spacing w:before="1"/>
        <w:ind w:left="359" w:right="1377"/>
        <w:jc w:val="center"/>
        <w:rPr>
          <w:del w:id="84" w:author="Usuario" w:date="2021-11-05T09:34:00Z"/>
          <w:rFonts w:asciiTheme="minorHAnsi" w:hAnsiTheme="minorHAnsi"/>
          <w:b/>
          <w:sz w:val="24"/>
          <w:szCs w:val="24"/>
        </w:rPr>
        <w:pPrChange w:id="85" w:author="Usuario" w:date="2021-11-05T09:38:00Z">
          <w:pPr>
            <w:spacing w:before="1"/>
            <w:ind w:left="359" w:right="1377"/>
            <w:jc w:val="both"/>
          </w:pPr>
        </w:pPrChange>
      </w:pPr>
    </w:p>
    <w:p w14:paraId="4A76CEC1" w14:textId="081B42E6" w:rsidR="00395F70" w:rsidRPr="00BF4DBA" w:rsidDel="00141C7B" w:rsidRDefault="00AC75C7">
      <w:pPr>
        <w:spacing w:before="1"/>
        <w:ind w:left="359" w:right="1377"/>
        <w:jc w:val="center"/>
        <w:rPr>
          <w:del w:id="86" w:author="Usuario" w:date="2021-11-05T09:34:00Z"/>
          <w:rFonts w:asciiTheme="minorHAnsi" w:hAnsiTheme="minorHAnsi"/>
          <w:b/>
          <w:sz w:val="24"/>
          <w:szCs w:val="24"/>
        </w:rPr>
        <w:pPrChange w:id="87" w:author="Usuario" w:date="2021-11-05T09:38:00Z">
          <w:pPr>
            <w:spacing w:before="1"/>
            <w:ind w:left="359" w:right="1377"/>
            <w:jc w:val="both"/>
          </w:pPr>
        </w:pPrChange>
      </w:pPr>
      <w:del w:id="88" w:author="Usuario" w:date="2021-11-05T09:34:00Z">
        <w:r w:rsidRPr="00BF4DBA" w:rsidDel="00141C7B">
          <w:rPr>
            <w:rFonts w:asciiTheme="minorHAnsi" w:hAnsiTheme="minorHAnsi"/>
            <w:b/>
            <w:sz w:val="24"/>
            <w:szCs w:val="24"/>
          </w:rPr>
          <w:delText>IV.- PRESENTACIÓN DEL TFG O TFM</w:delText>
        </w:r>
      </w:del>
    </w:p>
    <w:p w14:paraId="4ED6E1E8" w14:textId="7499F256" w:rsidR="00E7675C" w:rsidRPr="00BF4DBA" w:rsidDel="00141C7B" w:rsidRDefault="00C12A3F">
      <w:pPr>
        <w:tabs>
          <w:tab w:val="left" w:pos="1079"/>
          <w:tab w:val="left" w:pos="1080"/>
        </w:tabs>
        <w:spacing w:before="29"/>
        <w:ind w:left="426" w:right="1377"/>
        <w:jc w:val="center"/>
        <w:rPr>
          <w:del w:id="89" w:author="Usuario" w:date="2021-11-05T09:34:00Z"/>
          <w:rFonts w:asciiTheme="minorHAnsi" w:hAnsiTheme="minorHAnsi"/>
          <w:sz w:val="24"/>
          <w:szCs w:val="24"/>
        </w:rPr>
        <w:pPrChange w:id="90" w:author="Usuario" w:date="2021-11-05T09:38:00Z">
          <w:pPr>
            <w:tabs>
              <w:tab w:val="left" w:pos="1079"/>
              <w:tab w:val="left" w:pos="1080"/>
            </w:tabs>
            <w:spacing w:before="29"/>
            <w:ind w:left="426" w:right="1377"/>
            <w:jc w:val="both"/>
          </w:pPr>
        </w:pPrChange>
      </w:pPr>
      <w:del w:id="91" w:author="Usuario" w:date="2021-11-05T09:34:00Z">
        <w:r w:rsidRPr="00BF4DBA" w:rsidDel="00141C7B">
          <w:rPr>
            <w:rFonts w:asciiTheme="minorHAnsi" w:hAnsiTheme="minorHAnsi"/>
            <w:sz w:val="24"/>
            <w:szCs w:val="24"/>
          </w:rPr>
          <w:delText>S</w:delText>
        </w:r>
        <w:r w:rsidR="00082CB3" w:rsidRPr="00BF4DBA" w:rsidDel="00141C7B">
          <w:rPr>
            <w:rFonts w:asciiTheme="minorHAnsi" w:hAnsiTheme="minorHAnsi"/>
            <w:sz w:val="24"/>
            <w:szCs w:val="24"/>
          </w:rPr>
          <w:delText>i el trabajo es aceptado por la entidad organizadora para participar en la convocatoria, deberá presentar la siguiente documentación por correo</w:delText>
        </w:r>
        <w:r w:rsidR="006A7D67" w:rsidRPr="00BF4DBA" w:rsidDel="00141C7B">
          <w:rPr>
            <w:rFonts w:asciiTheme="minorHAnsi" w:hAnsiTheme="minorHAnsi"/>
            <w:sz w:val="24"/>
            <w:szCs w:val="24"/>
          </w:rPr>
          <w:delText xml:space="preserve"> electrónico y</w:delText>
        </w:r>
        <w:r w:rsidR="00082CB3" w:rsidRPr="00BF4DBA" w:rsidDel="00141C7B">
          <w:rPr>
            <w:rFonts w:asciiTheme="minorHAnsi" w:hAnsiTheme="minorHAnsi"/>
            <w:sz w:val="24"/>
            <w:szCs w:val="24"/>
          </w:rPr>
          <w:delText xml:space="preserve"> postal</w:delText>
        </w:r>
        <w:r w:rsidR="00724656" w:rsidRPr="00BF4DBA" w:rsidDel="00141C7B">
          <w:rPr>
            <w:rFonts w:asciiTheme="minorHAnsi" w:hAnsiTheme="minorHAnsi"/>
            <w:sz w:val="24"/>
            <w:szCs w:val="24"/>
          </w:rPr>
          <w:delText xml:space="preserve"> en un plazo de 10 días desde la comunicación de aceptación</w:delText>
        </w:r>
        <w:r w:rsidR="00E7675C" w:rsidRPr="00BF4DBA" w:rsidDel="00141C7B">
          <w:rPr>
            <w:rFonts w:asciiTheme="minorHAnsi" w:hAnsiTheme="minorHAnsi"/>
            <w:sz w:val="24"/>
            <w:szCs w:val="24"/>
          </w:rPr>
          <w:delText>:</w:delText>
        </w:r>
      </w:del>
    </w:p>
    <w:p w14:paraId="24A560E4" w14:textId="50F2B791" w:rsidR="00E74B00" w:rsidRPr="00BF4DBA" w:rsidDel="00141C7B" w:rsidRDefault="00E74B00">
      <w:pPr>
        <w:pStyle w:val="Textoindependiente"/>
        <w:spacing w:before="9"/>
        <w:ind w:right="1377"/>
        <w:jc w:val="center"/>
        <w:rPr>
          <w:del w:id="92" w:author="Usuario" w:date="2021-11-05T09:34:00Z"/>
          <w:rFonts w:asciiTheme="minorHAnsi" w:hAnsiTheme="minorHAnsi"/>
          <w:sz w:val="24"/>
          <w:szCs w:val="24"/>
        </w:rPr>
        <w:pPrChange w:id="93" w:author="Usuario" w:date="2021-11-05T09:38:00Z">
          <w:pPr>
            <w:pStyle w:val="Textoindependiente"/>
            <w:spacing w:before="9"/>
            <w:ind w:right="1377"/>
            <w:jc w:val="both"/>
          </w:pPr>
        </w:pPrChange>
      </w:pPr>
    </w:p>
    <w:p w14:paraId="7782DBF9" w14:textId="739D3D82" w:rsidR="00E7675C" w:rsidRPr="00BF4DBA" w:rsidDel="00141C7B" w:rsidRDefault="00E7675C">
      <w:pPr>
        <w:pStyle w:val="Prrafodelista"/>
        <w:numPr>
          <w:ilvl w:val="0"/>
          <w:numId w:val="5"/>
        </w:numPr>
        <w:tabs>
          <w:tab w:val="left" w:pos="1079"/>
          <w:tab w:val="left" w:pos="1080"/>
        </w:tabs>
        <w:ind w:right="1377" w:hanging="359"/>
        <w:jc w:val="center"/>
        <w:rPr>
          <w:del w:id="94" w:author="Usuario" w:date="2021-11-05T09:34:00Z"/>
          <w:rFonts w:asciiTheme="minorHAnsi" w:hAnsiTheme="minorHAnsi"/>
          <w:sz w:val="24"/>
          <w:szCs w:val="24"/>
        </w:rPr>
        <w:pPrChange w:id="95" w:author="Usuario" w:date="2021-11-05T09:38:00Z">
          <w:pPr>
            <w:pStyle w:val="Prrafodelista"/>
            <w:numPr>
              <w:numId w:val="5"/>
            </w:numPr>
            <w:tabs>
              <w:tab w:val="left" w:pos="1079"/>
              <w:tab w:val="left" w:pos="1080"/>
            </w:tabs>
            <w:ind w:right="1377" w:hanging="359"/>
            <w:jc w:val="both"/>
          </w:pPr>
        </w:pPrChange>
      </w:pPr>
      <w:del w:id="96" w:author="Usuario" w:date="2021-11-05T09:34:00Z">
        <w:r w:rsidRPr="00BF4DBA" w:rsidDel="00141C7B">
          <w:rPr>
            <w:rFonts w:asciiTheme="minorHAnsi" w:hAnsiTheme="minorHAnsi"/>
            <w:sz w:val="24"/>
            <w:szCs w:val="24"/>
          </w:rPr>
          <w:delText>Fotocopia del DNI</w:delText>
        </w:r>
        <w:r w:rsidR="00547AF0" w:rsidRPr="00BF4DBA" w:rsidDel="00141C7B">
          <w:rPr>
            <w:rFonts w:asciiTheme="minorHAnsi" w:hAnsiTheme="minorHAnsi"/>
            <w:sz w:val="24"/>
            <w:szCs w:val="24"/>
          </w:rPr>
          <w:delText>.</w:delText>
        </w:r>
      </w:del>
    </w:p>
    <w:p w14:paraId="723DD4CB" w14:textId="4377983D" w:rsidR="00E7675C" w:rsidRPr="00BF4DBA" w:rsidDel="00141C7B" w:rsidRDefault="009D7824">
      <w:pPr>
        <w:pStyle w:val="Prrafodelista"/>
        <w:numPr>
          <w:ilvl w:val="0"/>
          <w:numId w:val="5"/>
        </w:numPr>
        <w:tabs>
          <w:tab w:val="left" w:pos="1079"/>
          <w:tab w:val="left" w:pos="1080"/>
        </w:tabs>
        <w:ind w:right="1377" w:hanging="359"/>
        <w:jc w:val="center"/>
        <w:rPr>
          <w:del w:id="97" w:author="Usuario" w:date="2021-11-05T09:34:00Z"/>
          <w:rFonts w:asciiTheme="minorHAnsi" w:hAnsiTheme="minorHAnsi"/>
          <w:sz w:val="24"/>
          <w:szCs w:val="24"/>
        </w:rPr>
        <w:pPrChange w:id="98" w:author="Usuario" w:date="2021-11-05T09:38:00Z">
          <w:pPr>
            <w:pStyle w:val="Prrafodelista"/>
            <w:numPr>
              <w:numId w:val="5"/>
            </w:numPr>
            <w:tabs>
              <w:tab w:val="left" w:pos="1079"/>
              <w:tab w:val="left" w:pos="1080"/>
            </w:tabs>
            <w:ind w:right="1377" w:hanging="359"/>
            <w:jc w:val="both"/>
          </w:pPr>
        </w:pPrChange>
      </w:pPr>
      <w:del w:id="99" w:author="Usuario" w:date="2021-11-05T09:34:00Z">
        <w:r w:rsidRPr="00BF4DBA" w:rsidDel="00141C7B">
          <w:rPr>
            <w:rFonts w:asciiTheme="minorHAnsi" w:hAnsiTheme="minorHAnsi"/>
            <w:sz w:val="24"/>
            <w:szCs w:val="24"/>
          </w:rPr>
          <w:delText>Curric</w:delText>
        </w:r>
        <w:r w:rsidR="00E7675C" w:rsidRPr="00BF4DBA" w:rsidDel="00141C7B">
          <w:rPr>
            <w:rFonts w:asciiTheme="minorHAnsi" w:hAnsiTheme="minorHAnsi"/>
            <w:sz w:val="24"/>
            <w:szCs w:val="24"/>
          </w:rPr>
          <w:delText>ulum vitae</w:delText>
        </w:r>
        <w:r w:rsidR="00547AF0" w:rsidRPr="00BF4DBA" w:rsidDel="00141C7B">
          <w:rPr>
            <w:rFonts w:asciiTheme="minorHAnsi" w:hAnsiTheme="minorHAnsi"/>
            <w:sz w:val="24"/>
            <w:szCs w:val="24"/>
          </w:rPr>
          <w:delText>.</w:delText>
        </w:r>
      </w:del>
    </w:p>
    <w:p w14:paraId="49195AF8" w14:textId="4F41844A" w:rsidR="00E74B00" w:rsidRPr="00BF4DBA" w:rsidDel="00141C7B" w:rsidRDefault="006F659A">
      <w:pPr>
        <w:pStyle w:val="Prrafodelista"/>
        <w:numPr>
          <w:ilvl w:val="0"/>
          <w:numId w:val="5"/>
        </w:numPr>
        <w:tabs>
          <w:tab w:val="left" w:pos="1079"/>
          <w:tab w:val="left" w:pos="1080"/>
        </w:tabs>
        <w:ind w:right="1377" w:hanging="359"/>
        <w:jc w:val="center"/>
        <w:rPr>
          <w:del w:id="100" w:author="Usuario" w:date="2021-11-05T09:34:00Z"/>
          <w:rFonts w:asciiTheme="minorHAnsi" w:hAnsiTheme="minorHAnsi"/>
          <w:sz w:val="24"/>
          <w:szCs w:val="24"/>
        </w:rPr>
        <w:pPrChange w:id="101" w:author="Usuario" w:date="2021-11-05T09:38:00Z">
          <w:pPr>
            <w:pStyle w:val="Prrafodelista"/>
            <w:numPr>
              <w:numId w:val="5"/>
            </w:numPr>
            <w:tabs>
              <w:tab w:val="left" w:pos="1079"/>
              <w:tab w:val="left" w:pos="1080"/>
            </w:tabs>
            <w:ind w:right="1377" w:hanging="359"/>
            <w:jc w:val="both"/>
          </w:pPr>
        </w:pPrChange>
      </w:pPr>
      <w:del w:id="102" w:author="Usuario" w:date="2021-11-05T09:34:00Z">
        <w:r w:rsidRPr="00BF4DBA" w:rsidDel="00141C7B">
          <w:rPr>
            <w:rFonts w:asciiTheme="minorHAnsi" w:hAnsiTheme="minorHAnsi"/>
            <w:sz w:val="24"/>
            <w:szCs w:val="24"/>
          </w:rPr>
          <w:delText>Una copia en formato papel del TFG o</w:delText>
        </w:r>
        <w:r w:rsidRPr="00BF4DBA" w:rsidDel="00141C7B">
          <w:rPr>
            <w:rFonts w:asciiTheme="minorHAnsi" w:hAnsiTheme="minorHAnsi"/>
            <w:spacing w:val="-7"/>
            <w:sz w:val="24"/>
            <w:szCs w:val="24"/>
          </w:rPr>
          <w:delText xml:space="preserve"> </w:delText>
        </w:r>
        <w:r w:rsidRPr="00BF4DBA" w:rsidDel="00141C7B">
          <w:rPr>
            <w:rFonts w:asciiTheme="minorHAnsi" w:hAnsiTheme="minorHAnsi"/>
            <w:sz w:val="24"/>
            <w:szCs w:val="24"/>
          </w:rPr>
          <w:delText>TFM.</w:delText>
        </w:r>
      </w:del>
    </w:p>
    <w:p w14:paraId="6CC3B33C" w14:textId="47E70423" w:rsidR="00E74B00" w:rsidRPr="00BF4DBA" w:rsidDel="00141C7B" w:rsidRDefault="006F659A">
      <w:pPr>
        <w:pStyle w:val="Prrafodelista"/>
        <w:numPr>
          <w:ilvl w:val="0"/>
          <w:numId w:val="5"/>
        </w:numPr>
        <w:tabs>
          <w:tab w:val="left" w:pos="1079"/>
          <w:tab w:val="left" w:pos="1080"/>
        </w:tabs>
        <w:spacing w:before="29"/>
        <w:ind w:right="1377" w:hanging="359"/>
        <w:jc w:val="center"/>
        <w:rPr>
          <w:del w:id="103" w:author="Usuario" w:date="2021-11-05T09:34:00Z"/>
          <w:rFonts w:asciiTheme="minorHAnsi" w:hAnsiTheme="minorHAnsi"/>
          <w:sz w:val="24"/>
          <w:szCs w:val="24"/>
        </w:rPr>
        <w:pPrChange w:id="104" w:author="Usuario" w:date="2021-11-05T09:38:00Z">
          <w:pPr>
            <w:pStyle w:val="Prrafodelista"/>
            <w:numPr>
              <w:numId w:val="5"/>
            </w:numPr>
            <w:tabs>
              <w:tab w:val="left" w:pos="1079"/>
              <w:tab w:val="left" w:pos="1080"/>
            </w:tabs>
            <w:spacing w:before="29"/>
            <w:ind w:right="1377" w:hanging="359"/>
            <w:jc w:val="both"/>
          </w:pPr>
        </w:pPrChange>
      </w:pPr>
      <w:del w:id="105" w:author="Usuario" w:date="2021-11-05T09:34:00Z">
        <w:r w:rsidRPr="00BF4DBA" w:rsidDel="00141C7B">
          <w:rPr>
            <w:rFonts w:asciiTheme="minorHAnsi" w:hAnsiTheme="minorHAnsi"/>
            <w:sz w:val="24"/>
            <w:szCs w:val="24"/>
          </w:rPr>
          <w:delText>Una copia en formato electrónico del TFG o</w:delText>
        </w:r>
        <w:r w:rsidRPr="00BF4DBA" w:rsidDel="00141C7B">
          <w:rPr>
            <w:rFonts w:asciiTheme="minorHAnsi" w:hAnsiTheme="minorHAnsi"/>
            <w:spacing w:val="-8"/>
            <w:sz w:val="24"/>
            <w:szCs w:val="24"/>
          </w:rPr>
          <w:delText xml:space="preserve"> </w:delText>
        </w:r>
        <w:r w:rsidRPr="00BF4DBA" w:rsidDel="00141C7B">
          <w:rPr>
            <w:rFonts w:asciiTheme="minorHAnsi" w:hAnsiTheme="minorHAnsi"/>
            <w:sz w:val="24"/>
            <w:szCs w:val="24"/>
          </w:rPr>
          <w:delText>TFM.</w:delText>
        </w:r>
      </w:del>
    </w:p>
    <w:p w14:paraId="1A21A3E5" w14:textId="2089B51C" w:rsidR="00547AF0" w:rsidRPr="00BF4DBA" w:rsidDel="00141C7B" w:rsidRDefault="00547AF0">
      <w:pPr>
        <w:pStyle w:val="Prrafodelista"/>
        <w:numPr>
          <w:ilvl w:val="0"/>
          <w:numId w:val="5"/>
        </w:numPr>
        <w:tabs>
          <w:tab w:val="left" w:pos="1079"/>
          <w:tab w:val="left" w:pos="1080"/>
        </w:tabs>
        <w:spacing w:before="18"/>
        <w:ind w:right="1377"/>
        <w:jc w:val="center"/>
        <w:rPr>
          <w:del w:id="106" w:author="Usuario" w:date="2021-11-05T09:34:00Z"/>
          <w:rFonts w:asciiTheme="minorHAnsi" w:hAnsiTheme="minorHAnsi"/>
          <w:sz w:val="24"/>
          <w:szCs w:val="24"/>
        </w:rPr>
        <w:pPrChange w:id="107" w:author="Usuario" w:date="2021-11-05T09:38:00Z">
          <w:pPr>
            <w:pStyle w:val="Prrafodelista"/>
            <w:numPr>
              <w:numId w:val="5"/>
            </w:numPr>
            <w:tabs>
              <w:tab w:val="left" w:pos="1079"/>
              <w:tab w:val="left" w:pos="1080"/>
            </w:tabs>
            <w:spacing w:before="18"/>
            <w:ind w:right="1377"/>
            <w:jc w:val="both"/>
          </w:pPr>
        </w:pPrChange>
      </w:pPr>
      <w:del w:id="108" w:author="Usuario" w:date="2021-11-05T09:34:00Z">
        <w:r w:rsidRPr="00BF4DBA" w:rsidDel="00141C7B">
          <w:rPr>
            <w:rFonts w:asciiTheme="minorHAnsi" w:hAnsiTheme="minorHAnsi"/>
            <w:sz w:val="24"/>
            <w:szCs w:val="24"/>
          </w:rPr>
          <w:delText>Solicitud rellena conforme al modelo facilitado en el ANEXO I de la presente convocatoria.</w:delText>
        </w:r>
      </w:del>
    </w:p>
    <w:p w14:paraId="2ABFE827" w14:textId="1B3723A7" w:rsidR="00E74B00" w:rsidRPr="00BF4DBA" w:rsidDel="00141C7B" w:rsidRDefault="006F659A">
      <w:pPr>
        <w:pStyle w:val="Prrafodelista"/>
        <w:numPr>
          <w:ilvl w:val="0"/>
          <w:numId w:val="5"/>
        </w:numPr>
        <w:tabs>
          <w:tab w:val="left" w:pos="1079"/>
          <w:tab w:val="left" w:pos="1080"/>
        </w:tabs>
        <w:spacing w:before="18"/>
        <w:ind w:right="1377" w:hanging="359"/>
        <w:jc w:val="center"/>
        <w:rPr>
          <w:del w:id="109" w:author="Usuario" w:date="2021-11-05T09:34:00Z"/>
          <w:rFonts w:asciiTheme="minorHAnsi" w:hAnsiTheme="minorHAnsi"/>
          <w:sz w:val="24"/>
          <w:szCs w:val="24"/>
        </w:rPr>
        <w:pPrChange w:id="110" w:author="Usuario" w:date="2021-11-05T09:38:00Z">
          <w:pPr>
            <w:pStyle w:val="Prrafodelista"/>
            <w:numPr>
              <w:numId w:val="5"/>
            </w:numPr>
            <w:tabs>
              <w:tab w:val="left" w:pos="1079"/>
              <w:tab w:val="left" w:pos="1080"/>
            </w:tabs>
            <w:spacing w:before="18"/>
            <w:ind w:right="1377" w:hanging="359"/>
            <w:jc w:val="both"/>
          </w:pPr>
        </w:pPrChange>
      </w:pPr>
      <w:del w:id="111" w:author="Usuario" w:date="2021-11-05T09:34:00Z">
        <w:r w:rsidRPr="00BF4DBA" w:rsidDel="00141C7B">
          <w:rPr>
            <w:rFonts w:asciiTheme="minorHAnsi" w:hAnsiTheme="minorHAnsi"/>
            <w:sz w:val="24"/>
            <w:szCs w:val="24"/>
          </w:rPr>
          <w:delText xml:space="preserve">Declaración jurada </w:delText>
        </w:r>
        <w:r w:rsidR="00345020" w:rsidRPr="00BF4DBA" w:rsidDel="00141C7B">
          <w:rPr>
            <w:rFonts w:asciiTheme="minorHAnsi" w:hAnsiTheme="minorHAnsi"/>
            <w:sz w:val="24"/>
            <w:szCs w:val="24"/>
          </w:rPr>
          <w:delText>según modelo del</w:delText>
        </w:r>
        <w:r w:rsidRPr="00BF4DBA" w:rsidDel="00141C7B">
          <w:rPr>
            <w:rFonts w:asciiTheme="minorHAnsi" w:hAnsiTheme="minorHAnsi"/>
            <w:sz w:val="24"/>
            <w:szCs w:val="24"/>
          </w:rPr>
          <w:delText xml:space="preserve"> ANEXO</w:delText>
        </w:r>
        <w:r w:rsidRPr="00BF4DBA" w:rsidDel="00141C7B">
          <w:rPr>
            <w:rFonts w:asciiTheme="minorHAnsi" w:hAnsiTheme="minorHAnsi"/>
            <w:spacing w:val="-8"/>
            <w:sz w:val="24"/>
            <w:szCs w:val="24"/>
          </w:rPr>
          <w:delText xml:space="preserve"> </w:delText>
        </w:r>
        <w:r w:rsidRPr="00BF4DBA" w:rsidDel="00141C7B">
          <w:rPr>
            <w:rFonts w:asciiTheme="minorHAnsi" w:hAnsiTheme="minorHAnsi"/>
            <w:sz w:val="24"/>
            <w:szCs w:val="24"/>
          </w:rPr>
          <w:delText>II.</w:delText>
        </w:r>
      </w:del>
    </w:p>
    <w:p w14:paraId="1F39F49D" w14:textId="3665F15C" w:rsidR="00E74B00" w:rsidRPr="00BF4DBA" w:rsidDel="00141C7B" w:rsidRDefault="00547AF0">
      <w:pPr>
        <w:pStyle w:val="Prrafodelista"/>
        <w:numPr>
          <w:ilvl w:val="0"/>
          <w:numId w:val="5"/>
        </w:numPr>
        <w:tabs>
          <w:tab w:val="left" w:pos="1079"/>
          <w:tab w:val="left" w:pos="1080"/>
        </w:tabs>
        <w:spacing w:before="29" w:line="266" w:lineRule="auto"/>
        <w:ind w:right="1377"/>
        <w:jc w:val="center"/>
        <w:rPr>
          <w:del w:id="112" w:author="Usuario" w:date="2021-11-05T09:34:00Z"/>
          <w:rFonts w:asciiTheme="minorHAnsi" w:hAnsiTheme="minorHAnsi"/>
          <w:sz w:val="24"/>
          <w:szCs w:val="24"/>
        </w:rPr>
        <w:pPrChange w:id="113" w:author="Usuario" w:date="2021-11-05T09:38:00Z">
          <w:pPr>
            <w:pStyle w:val="Prrafodelista"/>
            <w:numPr>
              <w:numId w:val="5"/>
            </w:numPr>
            <w:tabs>
              <w:tab w:val="left" w:pos="1079"/>
              <w:tab w:val="left" w:pos="1080"/>
            </w:tabs>
            <w:spacing w:before="29" w:line="266" w:lineRule="auto"/>
            <w:ind w:right="1377"/>
            <w:jc w:val="both"/>
          </w:pPr>
        </w:pPrChange>
      </w:pPr>
      <w:del w:id="114" w:author="Usuario" w:date="2021-11-05T09:34:00Z">
        <w:r w:rsidRPr="00BF4DBA" w:rsidDel="00141C7B">
          <w:rPr>
            <w:rFonts w:asciiTheme="minorHAnsi" w:hAnsiTheme="minorHAnsi"/>
            <w:sz w:val="24"/>
            <w:szCs w:val="24"/>
          </w:rPr>
          <w:delText>Certificado de e</w:delText>
        </w:r>
        <w:r w:rsidR="006F659A" w:rsidRPr="00BF4DBA" w:rsidDel="00141C7B">
          <w:rPr>
            <w:rFonts w:asciiTheme="minorHAnsi" w:hAnsiTheme="minorHAnsi"/>
            <w:sz w:val="24"/>
            <w:szCs w:val="24"/>
          </w:rPr>
          <w:delText>xpediente académico donde se refleje la nota media de la titulación</w:delText>
        </w:r>
        <w:r w:rsidR="003C6527" w:rsidRPr="00BF4DBA" w:rsidDel="00141C7B">
          <w:rPr>
            <w:rFonts w:asciiTheme="minorHAnsi" w:hAnsiTheme="minorHAnsi"/>
            <w:sz w:val="24"/>
            <w:szCs w:val="24"/>
          </w:rPr>
          <w:delText>,</w:delText>
        </w:r>
        <w:r w:rsidR="006F659A" w:rsidRPr="00BF4DBA" w:rsidDel="00141C7B">
          <w:rPr>
            <w:rFonts w:asciiTheme="minorHAnsi" w:hAnsiTheme="minorHAnsi"/>
            <w:sz w:val="24"/>
            <w:szCs w:val="24"/>
          </w:rPr>
          <w:delText xml:space="preserve"> así como la nota obtenida en el TFG o TFM y la</w:delText>
        </w:r>
        <w:r w:rsidR="006F659A" w:rsidRPr="00BF4DBA" w:rsidDel="00141C7B">
          <w:rPr>
            <w:rFonts w:asciiTheme="minorHAnsi" w:hAnsiTheme="minorHAnsi"/>
            <w:spacing w:val="-1"/>
            <w:sz w:val="24"/>
            <w:szCs w:val="24"/>
          </w:rPr>
          <w:delText xml:space="preserve"> </w:delText>
        </w:r>
        <w:r w:rsidR="006F659A" w:rsidRPr="00BF4DBA" w:rsidDel="00141C7B">
          <w:rPr>
            <w:rFonts w:asciiTheme="minorHAnsi" w:hAnsiTheme="minorHAnsi"/>
            <w:sz w:val="24"/>
            <w:szCs w:val="24"/>
          </w:rPr>
          <w:delText>convocatoria</w:delText>
        </w:r>
        <w:r w:rsidR="00DA3DD9" w:rsidRPr="00BF4DBA" w:rsidDel="00141C7B">
          <w:rPr>
            <w:rFonts w:asciiTheme="minorHAnsi" w:hAnsiTheme="minorHAnsi"/>
            <w:sz w:val="24"/>
            <w:szCs w:val="24"/>
          </w:rPr>
          <w:delText xml:space="preserve"> y fecha de defensa</w:delText>
        </w:r>
        <w:r w:rsidR="006F659A" w:rsidRPr="00BF4DBA" w:rsidDel="00141C7B">
          <w:rPr>
            <w:rFonts w:asciiTheme="minorHAnsi" w:hAnsiTheme="minorHAnsi"/>
            <w:sz w:val="24"/>
            <w:szCs w:val="24"/>
          </w:rPr>
          <w:delText>.</w:delText>
        </w:r>
      </w:del>
    </w:p>
    <w:p w14:paraId="0D69F9B7" w14:textId="7FE9167B" w:rsidR="00E74B00" w:rsidRPr="00BF4DBA" w:rsidDel="00141C7B" w:rsidRDefault="00E74B00">
      <w:pPr>
        <w:pStyle w:val="Textoindependiente"/>
        <w:spacing w:before="3"/>
        <w:ind w:right="1377"/>
        <w:jc w:val="center"/>
        <w:rPr>
          <w:del w:id="115" w:author="Usuario" w:date="2021-11-05T09:34:00Z"/>
          <w:rFonts w:asciiTheme="minorHAnsi" w:hAnsiTheme="minorHAnsi"/>
          <w:sz w:val="24"/>
          <w:szCs w:val="24"/>
        </w:rPr>
        <w:pPrChange w:id="116" w:author="Usuario" w:date="2021-11-05T09:38:00Z">
          <w:pPr>
            <w:pStyle w:val="Textoindependiente"/>
            <w:spacing w:before="3"/>
            <w:ind w:right="1377"/>
            <w:jc w:val="both"/>
          </w:pPr>
        </w:pPrChange>
      </w:pPr>
    </w:p>
    <w:p w14:paraId="359D8A51" w14:textId="0EEB9E3F" w:rsidR="00E74B00" w:rsidRPr="00BF4DBA" w:rsidDel="00141C7B" w:rsidRDefault="006F659A">
      <w:pPr>
        <w:ind w:left="359" w:right="1377"/>
        <w:jc w:val="center"/>
        <w:rPr>
          <w:del w:id="117" w:author="Usuario" w:date="2021-11-05T09:34:00Z"/>
          <w:rFonts w:asciiTheme="minorHAnsi" w:hAnsiTheme="minorHAnsi"/>
          <w:b/>
          <w:sz w:val="24"/>
          <w:szCs w:val="24"/>
        </w:rPr>
        <w:pPrChange w:id="118" w:author="Usuario" w:date="2021-11-05T09:38:00Z">
          <w:pPr>
            <w:ind w:left="359" w:right="1377"/>
            <w:jc w:val="both"/>
          </w:pPr>
        </w:pPrChange>
      </w:pPr>
      <w:del w:id="119" w:author="Usuario" w:date="2021-11-05T09:34:00Z">
        <w:r w:rsidRPr="00BF4DBA" w:rsidDel="00141C7B">
          <w:rPr>
            <w:rFonts w:asciiTheme="minorHAnsi" w:hAnsiTheme="minorHAnsi"/>
            <w:b/>
            <w:sz w:val="24"/>
            <w:szCs w:val="24"/>
          </w:rPr>
          <w:delText>V.-PLAZOS Y LUGAR DE ENTREGA.</w:delText>
        </w:r>
      </w:del>
    </w:p>
    <w:p w14:paraId="0643A5C4" w14:textId="6BC7A52D" w:rsidR="00E74B00" w:rsidRPr="00BF4DBA" w:rsidDel="00141C7B" w:rsidRDefault="006F659A">
      <w:pPr>
        <w:spacing w:line="264" w:lineRule="auto"/>
        <w:ind w:left="426" w:right="1377"/>
        <w:jc w:val="center"/>
        <w:rPr>
          <w:del w:id="120" w:author="Usuario" w:date="2021-11-05T09:34:00Z"/>
          <w:rFonts w:asciiTheme="minorHAnsi" w:hAnsiTheme="minorHAnsi"/>
          <w:sz w:val="24"/>
          <w:szCs w:val="24"/>
        </w:rPr>
        <w:pPrChange w:id="121" w:author="Usuario" w:date="2021-11-05T09:38:00Z">
          <w:pPr>
            <w:spacing w:line="264" w:lineRule="auto"/>
            <w:ind w:left="426" w:right="1377"/>
            <w:jc w:val="both"/>
          </w:pPr>
        </w:pPrChange>
      </w:pPr>
      <w:del w:id="122" w:author="Usuario" w:date="2021-11-05T09:34:00Z">
        <w:r w:rsidRPr="00BF4DBA" w:rsidDel="00141C7B">
          <w:rPr>
            <w:rFonts w:asciiTheme="minorHAnsi" w:hAnsiTheme="minorHAnsi"/>
            <w:sz w:val="24"/>
            <w:szCs w:val="24"/>
          </w:rPr>
          <w:delText xml:space="preserve">El plazo de entrega del resumen </w:delText>
        </w:r>
        <w:r w:rsidR="00376013" w:rsidRPr="00BF4DBA" w:rsidDel="00141C7B">
          <w:rPr>
            <w:rFonts w:asciiTheme="minorHAnsi" w:hAnsiTheme="minorHAnsi"/>
            <w:sz w:val="24"/>
            <w:szCs w:val="24"/>
          </w:rPr>
          <w:delText xml:space="preserve">será del </w:delText>
        </w:r>
        <w:r w:rsidR="00285B00" w:rsidRPr="001F4CCB" w:rsidDel="00141C7B">
          <w:rPr>
            <w:rFonts w:asciiTheme="minorHAnsi" w:hAnsiTheme="minorHAnsi"/>
            <w:b/>
            <w:sz w:val="24"/>
            <w:szCs w:val="24"/>
            <w:rPrChange w:id="123" w:author="Usuario" w:date="2021-11-05T09:23:00Z">
              <w:rPr>
                <w:rFonts w:asciiTheme="minorHAnsi" w:hAnsiTheme="minorHAnsi"/>
                <w:sz w:val="24"/>
                <w:szCs w:val="24"/>
              </w:rPr>
            </w:rPrChange>
          </w:rPr>
          <w:delText>13</w:delText>
        </w:r>
        <w:r w:rsidR="00323C36" w:rsidRPr="001F4CCB" w:rsidDel="00141C7B">
          <w:rPr>
            <w:rFonts w:asciiTheme="minorHAnsi" w:hAnsiTheme="minorHAnsi"/>
            <w:b/>
            <w:sz w:val="24"/>
            <w:szCs w:val="24"/>
            <w:rPrChange w:id="124" w:author="Usuario" w:date="2021-11-05T09:23:00Z">
              <w:rPr>
                <w:rFonts w:asciiTheme="minorHAnsi" w:hAnsiTheme="minorHAnsi"/>
                <w:sz w:val="24"/>
                <w:szCs w:val="24"/>
              </w:rPr>
            </w:rPrChange>
          </w:rPr>
          <w:delText xml:space="preserve"> </w:delText>
        </w:r>
        <w:r w:rsidR="003604B6" w:rsidRPr="001F4CCB" w:rsidDel="00141C7B">
          <w:rPr>
            <w:rFonts w:asciiTheme="minorHAnsi" w:hAnsiTheme="minorHAnsi"/>
            <w:b/>
            <w:sz w:val="24"/>
            <w:szCs w:val="24"/>
            <w:rPrChange w:id="125" w:author="Usuario" w:date="2021-11-05T09:23:00Z">
              <w:rPr>
                <w:rFonts w:asciiTheme="minorHAnsi" w:hAnsiTheme="minorHAnsi"/>
                <w:sz w:val="24"/>
                <w:szCs w:val="24"/>
              </w:rPr>
            </w:rPrChange>
          </w:rPr>
          <w:delText xml:space="preserve">al </w:delText>
        </w:r>
        <w:r w:rsidR="00323C36" w:rsidRPr="001F4CCB" w:rsidDel="00141C7B">
          <w:rPr>
            <w:rFonts w:asciiTheme="minorHAnsi" w:hAnsiTheme="minorHAnsi"/>
            <w:b/>
            <w:sz w:val="24"/>
            <w:szCs w:val="24"/>
            <w:rPrChange w:id="126" w:author="Usuario" w:date="2021-11-05T09:23:00Z">
              <w:rPr>
                <w:rFonts w:asciiTheme="minorHAnsi" w:hAnsiTheme="minorHAnsi"/>
                <w:sz w:val="24"/>
                <w:szCs w:val="24"/>
              </w:rPr>
            </w:rPrChange>
          </w:rPr>
          <w:delText>27</w:delText>
        </w:r>
        <w:r w:rsidR="003604B6" w:rsidRPr="001F4CCB" w:rsidDel="00141C7B">
          <w:rPr>
            <w:rFonts w:asciiTheme="minorHAnsi" w:hAnsiTheme="minorHAnsi"/>
            <w:b/>
            <w:sz w:val="24"/>
            <w:szCs w:val="24"/>
            <w:rPrChange w:id="127" w:author="Usuario" w:date="2021-11-05T09:23:00Z">
              <w:rPr>
                <w:rFonts w:asciiTheme="minorHAnsi" w:hAnsiTheme="minorHAnsi"/>
                <w:sz w:val="24"/>
                <w:szCs w:val="24"/>
              </w:rPr>
            </w:rPrChange>
          </w:rPr>
          <w:delText xml:space="preserve"> de </w:delText>
        </w:r>
        <w:r w:rsidR="00323C36" w:rsidRPr="001F4CCB" w:rsidDel="00141C7B">
          <w:rPr>
            <w:rFonts w:asciiTheme="minorHAnsi" w:hAnsiTheme="minorHAnsi"/>
            <w:b/>
            <w:sz w:val="24"/>
            <w:szCs w:val="24"/>
            <w:rPrChange w:id="128" w:author="Usuario" w:date="2021-11-05T09:23:00Z">
              <w:rPr>
                <w:rFonts w:asciiTheme="minorHAnsi" w:hAnsiTheme="minorHAnsi"/>
                <w:sz w:val="24"/>
                <w:szCs w:val="24"/>
              </w:rPr>
            </w:rPrChange>
          </w:rPr>
          <w:delText>noviembre</w:delText>
        </w:r>
        <w:r w:rsidR="003604B6" w:rsidRPr="001F4CCB" w:rsidDel="00141C7B">
          <w:rPr>
            <w:rFonts w:asciiTheme="minorHAnsi" w:hAnsiTheme="minorHAnsi"/>
            <w:b/>
            <w:sz w:val="24"/>
            <w:szCs w:val="24"/>
            <w:rPrChange w:id="129" w:author="Usuario" w:date="2021-11-05T09:23:00Z">
              <w:rPr>
                <w:rFonts w:asciiTheme="minorHAnsi" w:hAnsiTheme="minorHAnsi"/>
                <w:sz w:val="24"/>
                <w:szCs w:val="24"/>
              </w:rPr>
            </w:rPrChange>
          </w:rPr>
          <w:delText xml:space="preserve"> </w:delText>
        </w:r>
        <w:r w:rsidR="00376013" w:rsidRPr="001F4CCB" w:rsidDel="00141C7B">
          <w:rPr>
            <w:rFonts w:asciiTheme="minorHAnsi" w:hAnsiTheme="minorHAnsi"/>
            <w:b/>
            <w:sz w:val="24"/>
            <w:szCs w:val="24"/>
            <w:rPrChange w:id="130" w:author="Usuario" w:date="2021-11-05T09:23:00Z">
              <w:rPr>
                <w:rFonts w:asciiTheme="minorHAnsi" w:hAnsiTheme="minorHAnsi"/>
                <w:sz w:val="24"/>
                <w:szCs w:val="24"/>
              </w:rPr>
            </w:rPrChange>
          </w:rPr>
          <w:delText xml:space="preserve">de </w:delText>
        </w:r>
        <w:r w:rsidR="00BF4DBA" w:rsidRPr="001F4CCB" w:rsidDel="00141C7B">
          <w:rPr>
            <w:rFonts w:asciiTheme="minorHAnsi" w:hAnsiTheme="minorHAnsi"/>
            <w:b/>
            <w:sz w:val="24"/>
            <w:szCs w:val="24"/>
            <w:rPrChange w:id="131" w:author="Usuario" w:date="2021-11-05T09:23:00Z">
              <w:rPr>
                <w:rFonts w:asciiTheme="minorHAnsi" w:hAnsiTheme="minorHAnsi"/>
                <w:sz w:val="24"/>
                <w:szCs w:val="24"/>
              </w:rPr>
            </w:rPrChange>
          </w:rPr>
          <w:delText>2021</w:delText>
        </w:r>
        <w:r w:rsidR="0033352C" w:rsidRPr="00BF4DBA" w:rsidDel="00141C7B">
          <w:rPr>
            <w:rFonts w:asciiTheme="minorHAnsi" w:hAnsiTheme="minorHAnsi"/>
            <w:sz w:val="24"/>
            <w:szCs w:val="24"/>
          </w:rPr>
          <w:delText>, ambos incluidos</w:delText>
        </w:r>
        <w:r w:rsidRPr="00BF4DBA" w:rsidDel="00141C7B">
          <w:rPr>
            <w:rFonts w:asciiTheme="minorHAnsi" w:hAnsiTheme="minorHAnsi"/>
            <w:sz w:val="24"/>
            <w:szCs w:val="24"/>
          </w:rPr>
          <w:delText>.</w:delText>
        </w:r>
      </w:del>
    </w:p>
    <w:p w14:paraId="6C3B0FAA" w14:textId="444E9D43" w:rsidR="00E74B00" w:rsidRPr="00BF4DBA" w:rsidDel="00141C7B" w:rsidRDefault="00E74B00">
      <w:pPr>
        <w:pStyle w:val="Textoindependiente"/>
        <w:spacing w:before="10"/>
        <w:ind w:left="426" w:right="1377"/>
        <w:jc w:val="center"/>
        <w:rPr>
          <w:del w:id="132" w:author="Usuario" w:date="2021-11-05T09:34:00Z"/>
          <w:rFonts w:asciiTheme="minorHAnsi" w:hAnsiTheme="minorHAnsi"/>
          <w:sz w:val="24"/>
          <w:szCs w:val="24"/>
        </w:rPr>
        <w:pPrChange w:id="133" w:author="Usuario" w:date="2021-11-05T09:38:00Z">
          <w:pPr>
            <w:pStyle w:val="Textoindependiente"/>
            <w:spacing w:before="10"/>
            <w:ind w:left="426" w:right="1377"/>
            <w:jc w:val="both"/>
          </w:pPr>
        </w:pPrChange>
      </w:pPr>
    </w:p>
    <w:p w14:paraId="4656BF80" w14:textId="3B752805" w:rsidR="001F4CCB" w:rsidRPr="00BF4DBA" w:rsidDel="00141C7B" w:rsidRDefault="006F659A">
      <w:pPr>
        <w:spacing w:before="1" w:line="264" w:lineRule="auto"/>
        <w:ind w:left="426" w:right="1377"/>
        <w:jc w:val="center"/>
        <w:rPr>
          <w:del w:id="134" w:author="Usuario" w:date="2021-11-05T09:34:00Z"/>
          <w:rFonts w:asciiTheme="minorHAnsi" w:hAnsiTheme="minorHAnsi"/>
          <w:sz w:val="24"/>
          <w:szCs w:val="24"/>
        </w:rPr>
        <w:pPrChange w:id="135" w:author="Usuario" w:date="2021-11-05T09:38:00Z">
          <w:pPr>
            <w:spacing w:before="1" w:line="264" w:lineRule="auto"/>
            <w:ind w:left="426" w:right="1377"/>
            <w:jc w:val="both"/>
          </w:pPr>
        </w:pPrChange>
      </w:pPr>
      <w:del w:id="136" w:author="Usuario" w:date="2021-11-05T09:34:00Z">
        <w:r w:rsidRPr="00BF4DBA" w:rsidDel="00141C7B">
          <w:rPr>
            <w:rFonts w:asciiTheme="minorHAnsi" w:hAnsiTheme="minorHAnsi"/>
            <w:sz w:val="24"/>
            <w:szCs w:val="24"/>
          </w:rPr>
          <w:delText xml:space="preserve">Si el trabajo es aceptado, el TFG o TFM y los documentos requeridos en el apartado IV deberán ser </w:delText>
        </w:r>
        <w:r w:rsidRPr="00BF4DBA" w:rsidDel="00141C7B">
          <w:rPr>
            <w:rFonts w:asciiTheme="minorHAnsi" w:hAnsiTheme="minorHAnsi"/>
            <w:b/>
            <w:sz w:val="24"/>
            <w:szCs w:val="24"/>
          </w:rPr>
          <w:delText>enviados</w:delText>
        </w:r>
        <w:r w:rsidR="00C11CA7" w:rsidRPr="00BF4DBA" w:rsidDel="00141C7B">
          <w:rPr>
            <w:rFonts w:asciiTheme="minorHAnsi" w:hAnsiTheme="minorHAnsi"/>
            <w:b/>
            <w:sz w:val="24"/>
            <w:szCs w:val="24"/>
          </w:rPr>
          <w:delText xml:space="preserve"> de las dos formas siguientes</w:delText>
        </w:r>
        <w:r w:rsidR="00C11CA7" w:rsidRPr="00BF4DBA" w:rsidDel="00141C7B">
          <w:rPr>
            <w:rFonts w:asciiTheme="minorHAnsi" w:hAnsiTheme="minorHAnsi"/>
            <w:sz w:val="24"/>
            <w:szCs w:val="24"/>
          </w:rPr>
          <w:delText xml:space="preserve"> ineludiblemente:</w:delText>
        </w:r>
      </w:del>
    </w:p>
    <w:p w14:paraId="39C27684" w14:textId="5BF73984" w:rsidR="001F4CCB" w:rsidRPr="00BF4DBA" w:rsidDel="00141C7B" w:rsidRDefault="006F659A">
      <w:pPr>
        <w:pStyle w:val="Prrafodelista"/>
        <w:spacing w:before="1" w:line="264" w:lineRule="auto"/>
        <w:ind w:right="1377" w:firstLine="0"/>
        <w:jc w:val="center"/>
        <w:rPr>
          <w:del w:id="137" w:author="Usuario" w:date="2021-11-05T09:34:00Z"/>
          <w:rFonts w:asciiTheme="minorHAnsi" w:hAnsiTheme="minorHAnsi"/>
          <w:sz w:val="24"/>
          <w:szCs w:val="24"/>
        </w:rPr>
        <w:pPrChange w:id="138" w:author="Usuario" w:date="2021-11-05T09:38:00Z">
          <w:pPr>
            <w:pStyle w:val="Prrafodelista"/>
            <w:numPr>
              <w:numId w:val="5"/>
            </w:numPr>
            <w:spacing w:before="1" w:line="264" w:lineRule="auto"/>
            <w:ind w:right="1377"/>
            <w:jc w:val="both"/>
          </w:pPr>
        </w:pPrChange>
      </w:pPr>
      <w:del w:id="139" w:author="Usuario" w:date="2021-11-05T09:34:00Z">
        <w:r w:rsidRPr="00BF4DBA" w:rsidDel="00141C7B">
          <w:rPr>
            <w:rFonts w:asciiTheme="minorHAnsi" w:hAnsiTheme="minorHAnsi"/>
            <w:sz w:val="24"/>
            <w:szCs w:val="24"/>
          </w:rPr>
          <w:delText xml:space="preserve">correo </w:delText>
        </w:r>
        <w:r w:rsidR="006A7D67" w:rsidRPr="00BF4DBA" w:rsidDel="00141C7B">
          <w:rPr>
            <w:rFonts w:asciiTheme="minorHAnsi" w:hAnsiTheme="minorHAnsi"/>
            <w:sz w:val="24"/>
            <w:szCs w:val="24"/>
          </w:rPr>
          <w:delText xml:space="preserve">electrónico </w:delText>
        </w:r>
        <w:r w:rsidR="00705147" w:rsidRPr="00BF4DBA" w:rsidDel="00141C7B">
          <w:rPr>
            <w:rFonts w:asciiTheme="minorHAnsi" w:hAnsiTheme="minorHAnsi"/>
            <w:sz w:val="24"/>
            <w:szCs w:val="24"/>
          </w:rPr>
          <w:delText>(</w:delText>
        </w:r>
        <w:r w:rsidR="008D2DD5" w:rsidRPr="00141C7B" w:rsidDel="00141C7B">
          <w:rPr>
            <w:b/>
            <w:color w:val="548DD4" w:themeColor="text2" w:themeTint="99"/>
            <w:rPrChange w:id="140" w:author="Usuario" w:date="2021-11-05T09:32:00Z">
              <w:rPr/>
            </w:rPrChange>
          </w:rPr>
          <w:fldChar w:fldCharType="begin"/>
        </w:r>
        <w:r w:rsidR="008D2DD5" w:rsidRPr="00141C7B" w:rsidDel="00141C7B">
          <w:rPr>
            <w:b/>
            <w:color w:val="548DD4" w:themeColor="text2" w:themeTint="99"/>
            <w:rPrChange w:id="141" w:author="Usuario" w:date="2021-11-05T09:32:00Z">
              <w:rPr/>
            </w:rPrChange>
          </w:rPr>
          <w:delInstrText xml:space="preserve"> HYPERLINK "mailto:catedra.atlanticcopper@uhu.es" </w:delInstrText>
        </w:r>
        <w:r w:rsidR="008D2DD5" w:rsidRPr="00141C7B" w:rsidDel="00141C7B">
          <w:rPr>
            <w:b/>
            <w:color w:val="548DD4" w:themeColor="text2" w:themeTint="99"/>
            <w:rPrChange w:id="142" w:author="Usuario" w:date="2021-11-05T09:32:00Z">
              <w:rPr>
                <w:rStyle w:val="Hipervnculo"/>
                <w:rFonts w:asciiTheme="minorHAnsi" w:hAnsiTheme="minorHAnsi"/>
                <w:color w:val="auto"/>
                <w:sz w:val="24"/>
                <w:szCs w:val="24"/>
              </w:rPr>
            </w:rPrChange>
          </w:rPr>
          <w:fldChar w:fldCharType="separate"/>
        </w:r>
        <w:r w:rsidR="00705147" w:rsidRPr="00141C7B" w:rsidDel="00141C7B">
          <w:rPr>
            <w:rStyle w:val="Hipervnculo"/>
            <w:rFonts w:asciiTheme="minorHAnsi" w:hAnsiTheme="minorHAnsi"/>
            <w:b/>
            <w:color w:val="548DD4" w:themeColor="text2" w:themeTint="99"/>
            <w:sz w:val="24"/>
            <w:szCs w:val="24"/>
            <w:rPrChange w:id="143" w:author="Usuario" w:date="2021-11-05T09:32:00Z">
              <w:rPr>
                <w:rStyle w:val="Hipervnculo"/>
                <w:rFonts w:asciiTheme="minorHAnsi" w:hAnsiTheme="minorHAnsi"/>
                <w:color w:val="auto"/>
                <w:sz w:val="24"/>
                <w:szCs w:val="24"/>
              </w:rPr>
            </w:rPrChange>
          </w:rPr>
          <w:delText>catedra.atlanticcopper@uhu.es</w:delText>
        </w:r>
        <w:r w:rsidR="008D2DD5" w:rsidRPr="00141C7B" w:rsidDel="00141C7B">
          <w:rPr>
            <w:rStyle w:val="Hipervnculo"/>
            <w:rFonts w:asciiTheme="minorHAnsi" w:hAnsiTheme="minorHAnsi"/>
            <w:b/>
            <w:color w:val="548DD4" w:themeColor="text2" w:themeTint="99"/>
            <w:sz w:val="24"/>
            <w:szCs w:val="24"/>
            <w:rPrChange w:id="144" w:author="Usuario" w:date="2021-11-05T09:32:00Z">
              <w:rPr>
                <w:rStyle w:val="Hipervnculo"/>
                <w:rFonts w:asciiTheme="minorHAnsi" w:hAnsiTheme="minorHAnsi"/>
                <w:color w:val="auto"/>
                <w:sz w:val="24"/>
                <w:szCs w:val="24"/>
              </w:rPr>
            </w:rPrChange>
          </w:rPr>
          <w:fldChar w:fldCharType="end"/>
        </w:r>
        <w:r w:rsidR="00705147" w:rsidRPr="00BF4DBA" w:rsidDel="00141C7B">
          <w:rPr>
            <w:rFonts w:asciiTheme="minorHAnsi" w:hAnsiTheme="minorHAnsi"/>
            <w:sz w:val="24"/>
            <w:szCs w:val="24"/>
          </w:rPr>
          <w:delText>)</w:delText>
        </w:r>
      </w:del>
    </w:p>
    <w:p w14:paraId="30D4E731" w14:textId="46227B5F" w:rsidR="00E74B00" w:rsidRPr="00BF4DBA" w:rsidDel="00141C7B" w:rsidRDefault="00C11CA7">
      <w:pPr>
        <w:pStyle w:val="Prrafodelista"/>
        <w:numPr>
          <w:ilvl w:val="0"/>
          <w:numId w:val="5"/>
        </w:numPr>
        <w:spacing w:before="1" w:line="264" w:lineRule="auto"/>
        <w:ind w:right="1377"/>
        <w:jc w:val="center"/>
        <w:rPr>
          <w:del w:id="145" w:author="Usuario" w:date="2021-11-05T09:34:00Z"/>
          <w:rFonts w:asciiTheme="minorHAnsi" w:hAnsiTheme="minorHAnsi"/>
          <w:sz w:val="24"/>
          <w:szCs w:val="24"/>
        </w:rPr>
        <w:pPrChange w:id="146" w:author="Usuario" w:date="2021-11-05T09:38:00Z">
          <w:pPr>
            <w:pStyle w:val="Prrafodelista"/>
            <w:numPr>
              <w:numId w:val="5"/>
            </w:numPr>
            <w:spacing w:before="1" w:line="264" w:lineRule="auto"/>
            <w:ind w:right="1377"/>
            <w:jc w:val="both"/>
          </w:pPr>
        </w:pPrChange>
      </w:pPr>
      <w:del w:id="147" w:author="Usuario" w:date="2021-11-05T09:34:00Z">
        <w:r w:rsidRPr="00BF4DBA" w:rsidDel="00141C7B">
          <w:rPr>
            <w:rFonts w:asciiTheme="minorHAnsi" w:hAnsiTheme="minorHAnsi"/>
            <w:sz w:val="24"/>
            <w:szCs w:val="24"/>
          </w:rPr>
          <w:delText xml:space="preserve">correo postal </w:delText>
        </w:r>
        <w:r w:rsidR="006F659A" w:rsidRPr="00BF4DBA" w:rsidDel="00141C7B">
          <w:rPr>
            <w:rFonts w:asciiTheme="minorHAnsi" w:hAnsiTheme="minorHAnsi"/>
            <w:sz w:val="24"/>
            <w:szCs w:val="24"/>
          </w:rPr>
          <w:delText>a la dirección:</w:delText>
        </w:r>
        <w:r w:rsidR="00705147" w:rsidRPr="00BF4DBA" w:rsidDel="00141C7B">
          <w:rPr>
            <w:rFonts w:asciiTheme="minorHAnsi" w:hAnsiTheme="minorHAnsi"/>
            <w:sz w:val="24"/>
            <w:szCs w:val="24"/>
          </w:rPr>
          <w:delText xml:space="preserve"> </w:delText>
        </w:r>
        <w:r w:rsidR="006F659A" w:rsidRPr="00BF4DBA" w:rsidDel="00141C7B">
          <w:rPr>
            <w:rFonts w:asciiTheme="minorHAnsi" w:hAnsiTheme="minorHAnsi"/>
            <w:sz w:val="24"/>
            <w:szCs w:val="24"/>
          </w:rPr>
          <w:delText xml:space="preserve">Facultad de Ciencias Experimentales, Dpto. de </w:delText>
        </w:r>
        <w:r w:rsidR="009D7824" w:rsidRPr="00BF4DBA" w:rsidDel="00141C7B">
          <w:rPr>
            <w:rFonts w:asciiTheme="minorHAnsi" w:hAnsiTheme="minorHAnsi"/>
            <w:sz w:val="24"/>
            <w:szCs w:val="24"/>
          </w:rPr>
          <w:delText>Química</w:delText>
        </w:r>
        <w:r w:rsidR="006F659A" w:rsidRPr="00BF4DBA" w:rsidDel="00141C7B">
          <w:rPr>
            <w:rFonts w:asciiTheme="minorHAnsi" w:hAnsiTheme="minorHAnsi"/>
            <w:sz w:val="24"/>
            <w:szCs w:val="24"/>
          </w:rPr>
          <w:delText xml:space="preserve">, Cátedra </w:delText>
        </w:r>
        <w:r w:rsidR="009D7824" w:rsidRPr="00BF4DBA" w:rsidDel="00141C7B">
          <w:rPr>
            <w:rFonts w:asciiTheme="minorHAnsi" w:hAnsiTheme="minorHAnsi"/>
            <w:sz w:val="24"/>
            <w:szCs w:val="24"/>
          </w:rPr>
          <w:delText>Atlantic Copper</w:delText>
        </w:r>
        <w:r w:rsidR="006F659A" w:rsidRPr="00BF4DBA" w:rsidDel="00141C7B">
          <w:rPr>
            <w:rFonts w:asciiTheme="minorHAnsi" w:hAnsiTheme="minorHAnsi"/>
            <w:sz w:val="24"/>
            <w:szCs w:val="24"/>
          </w:rPr>
          <w:delText xml:space="preserve">, Campus El Carmen s/n, 21001 Huelva (España), poniendo como destinatario a la Cátedra </w:delText>
        </w:r>
        <w:r w:rsidR="009D7824" w:rsidRPr="00BF4DBA" w:rsidDel="00141C7B">
          <w:rPr>
            <w:rFonts w:asciiTheme="minorHAnsi" w:hAnsiTheme="minorHAnsi"/>
            <w:sz w:val="24"/>
            <w:szCs w:val="24"/>
          </w:rPr>
          <w:delText>Atlantic Copper</w:delText>
        </w:r>
        <w:r w:rsidR="006F659A" w:rsidRPr="00BF4DBA" w:rsidDel="00141C7B">
          <w:rPr>
            <w:rFonts w:asciiTheme="minorHAnsi" w:hAnsiTheme="minorHAnsi"/>
            <w:sz w:val="24"/>
            <w:szCs w:val="24"/>
          </w:rPr>
          <w:delText>, reflejándose en el sobre “Premio TFG y TFM”. La documentación</w:delText>
        </w:r>
        <w:r w:rsidR="001A2DC3" w:rsidRPr="00BF4DBA" w:rsidDel="00141C7B">
          <w:rPr>
            <w:rFonts w:asciiTheme="minorHAnsi" w:hAnsiTheme="minorHAnsi"/>
            <w:sz w:val="24"/>
            <w:szCs w:val="24"/>
          </w:rPr>
          <w:delText xml:space="preserve"> en papel</w:delText>
        </w:r>
        <w:r w:rsidR="006F659A" w:rsidRPr="00BF4DBA" w:rsidDel="00141C7B">
          <w:rPr>
            <w:rFonts w:asciiTheme="minorHAnsi" w:hAnsiTheme="minorHAnsi"/>
            <w:sz w:val="24"/>
            <w:szCs w:val="24"/>
          </w:rPr>
          <w:delText xml:space="preserve"> también puede ser entregada personalmente en la Conserjería de dicha Facultad</w:delText>
        </w:r>
        <w:r w:rsidR="009D7824" w:rsidRPr="00BF4DBA" w:rsidDel="00141C7B">
          <w:rPr>
            <w:rFonts w:asciiTheme="minorHAnsi" w:hAnsiTheme="minorHAnsi"/>
            <w:sz w:val="24"/>
            <w:szCs w:val="24"/>
          </w:rPr>
          <w:delText>.</w:delText>
        </w:r>
      </w:del>
    </w:p>
    <w:p w14:paraId="72B61525" w14:textId="33E3C7C0" w:rsidR="00E74B00" w:rsidRPr="00BF4DBA" w:rsidDel="00141C7B" w:rsidRDefault="00E74B00">
      <w:pPr>
        <w:pStyle w:val="Textoindependiente"/>
        <w:spacing w:before="10"/>
        <w:ind w:right="1377"/>
        <w:jc w:val="center"/>
        <w:rPr>
          <w:del w:id="148" w:author="Usuario" w:date="2021-11-05T09:34:00Z"/>
          <w:rFonts w:asciiTheme="minorHAnsi" w:hAnsiTheme="minorHAnsi"/>
          <w:sz w:val="24"/>
          <w:szCs w:val="24"/>
        </w:rPr>
        <w:pPrChange w:id="149" w:author="Usuario" w:date="2021-11-05T09:38:00Z">
          <w:pPr>
            <w:pStyle w:val="Textoindependiente"/>
            <w:spacing w:before="10"/>
            <w:ind w:right="1377"/>
            <w:jc w:val="both"/>
          </w:pPr>
        </w:pPrChange>
      </w:pPr>
    </w:p>
    <w:p w14:paraId="4E561E2F" w14:textId="05512F0B" w:rsidR="00E74B00" w:rsidRPr="00BF4DBA" w:rsidDel="00141C7B" w:rsidRDefault="006F659A">
      <w:pPr>
        <w:spacing w:before="1"/>
        <w:ind w:left="359" w:right="1377"/>
        <w:jc w:val="center"/>
        <w:rPr>
          <w:del w:id="150" w:author="Usuario" w:date="2021-11-05T09:34:00Z"/>
          <w:rFonts w:asciiTheme="minorHAnsi" w:hAnsiTheme="minorHAnsi"/>
          <w:b/>
          <w:sz w:val="24"/>
          <w:szCs w:val="24"/>
        </w:rPr>
        <w:pPrChange w:id="151" w:author="Usuario" w:date="2021-11-05T09:38:00Z">
          <w:pPr>
            <w:spacing w:before="1"/>
            <w:ind w:left="359" w:right="1377"/>
            <w:jc w:val="both"/>
          </w:pPr>
        </w:pPrChange>
      </w:pPr>
      <w:del w:id="152" w:author="Usuario" w:date="2021-11-05T09:34:00Z">
        <w:r w:rsidRPr="00BF4DBA" w:rsidDel="00141C7B">
          <w:rPr>
            <w:rFonts w:asciiTheme="minorHAnsi" w:hAnsiTheme="minorHAnsi"/>
            <w:b/>
            <w:sz w:val="24"/>
            <w:szCs w:val="24"/>
          </w:rPr>
          <w:delText>VI.-PREMIOS.</w:delText>
        </w:r>
      </w:del>
    </w:p>
    <w:p w14:paraId="58D0C0B9" w14:textId="16866CD9" w:rsidR="00E74B00" w:rsidRPr="00BF4DBA" w:rsidDel="00141C7B" w:rsidRDefault="00E74B00">
      <w:pPr>
        <w:pStyle w:val="Textoindependiente"/>
        <w:spacing w:before="5"/>
        <w:ind w:right="1377"/>
        <w:jc w:val="center"/>
        <w:rPr>
          <w:del w:id="153" w:author="Usuario" w:date="2021-11-05T09:34:00Z"/>
          <w:rFonts w:asciiTheme="minorHAnsi" w:hAnsiTheme="minorHAnsi"/>
          <w:b/>
          <w:sz w:val="24"/>
          <w:szCs w:val="24"/>
        </w:rPr>
        <w:pPrChange w:id="154" w:author="Usuario" w:date="2021-11-05T09:38:00Z">
          <w:pPr>
            <w:pStyle w:val="Textoindependiente"/>
            <w:spacing w:before="5"/>
            <w:ind w:right="1377"/>
            <w:jc w:val="both"/>
          </w:pPr>
        </w:pPrChange>
      </w:pPr>
    </w:p>
    <w:p w14:paraId="5B7E5644" w14:textId="361C1E55" w:rsidR="00E74B00" w:rsidRPr="00BF4DBA" w:rsidDel="00141C7B" w:rsidRDefault="006F659A">
      <w:pPr>
        <w:ind w:left="359" w:right="1377"/>
        <w:jc w:val="center"/>
        <w:rPr>
          <w:del w:id="155" w:author="Usuario" w:date="2021-11-05T09:34:00Z"/>
          <w:rFonts w:asciiTheme="minorHAnsi" w:hAnsiTheme="minorHAnsi"/>
          <w:sz w:val="24"/>
          <w:szCs w:val="24"/>
        </w:rPr>
        <w:pPrChange w:id="156" w:author="Usuario" w:date="2021-11-05T09:38:00Z">
          <w:pPr>
            <w:ind w:left="359" w:right="1377"/>
            <w:jc w:val="both"/>
          </w:pPr>
        </w:pPrChange>
      </w:pPr>
      <w:del w:id="157" w:author="Usuario" w:date="2021-11-05T09:34:00Z">
        <w:r w:rsidRPr="00BF4DBA" w:rsidDel="00141C7B">
          <w:rPr>
            <w:rFonts w:asciiTheme="minorHAnsi" w:hAnsiTheme="minorHAnsi"/>
            <w:sz w:val="24"/>
            <w:szCs w:val="24"/>
          </w:rPr>
          <w:delText>Las modalidades y los premios otorgados para los TFG y para los TFM serán:</w:delText>
        </w:r>
      </w:del>
    </w:p>
    <w:p w14:paraId="73517D47" w14:textId="6FC472FA" w:rsidR="00DF2800" w:rsidRPr="00BF4DBA" w:rsidDel="00141C7B" w:rsidRDefault="00DF2800">
      <w:pPr>
        <w:pStyle w:val="Textoindependiente"/>
        <w:spacing w:before="9"/>
        <w:ind w:right="1377"/>
        <w:jc w:val="center"/>
        <w:rPr>
          <w:del w:id="158" w:author="Usuario" w:date="2021-11-05T09:34:00Z"/>
          <w:rFonts w:asciiTheme="minorHAnsi" w:hAnsiTheme="minorHAnsi"/>
          <w:sz w:val="24"/>
          <w:szCs w:val="24"/>
        </w:rPr>
        <w:pPrChange w:id="159" w:author="Usuario" w:date="2021-11-05T09:38:00Z">
          <w:pPr>
            <w:pStyle w:val="Textoindependiente"/>
            <w:spacing w:before="9"/>
            <w:ind w:right="1377"/>
            <w:jc w:val="both"/>
          </w:pPr>
        </w:pPrChange>
      </w:pPr>
    </w:p>
    <w:p w14:paraId="271B6699" w14:textId="46A3C26D" w:rsidR="00E74B00" w:rsidRPr="00BF4DBA" w:rsidDel="00141C7B" w:rsidRDefault="006F659A">
      <w:pPr>
        <w:pStyle w:val="Prrafodelista"/>
        <w:numPr>
          <w:ilvl w:val="0"/>
          <w:numId w:val="4"/>
        </w:numPr>
        <w:tabs>
          <w:tab w:val="left" w:pos="821"/>
        </w:tabs>
        <w:ind w:right="1377" w:hanging="462"/>
        <w:jc w:val="center"/>
        <w:rPr>
          <w:del w:id="160" w:author="Usuario" w:date="2021-11-05T09:34:00Z"/>
          <w:rFonts w:asciiTheme="minorHAnsi" w:hAnsiTheme="minorHAnsi"/>
          <w:sz w:val="24"/>
          <w:szCs w:val="24"/>
        </w:rPr>
        <w:pPrChange w:id="161" w:author="Usuario" w:date="2021-11-05T09:38:00Z">
          <w:pPr>
            <w:pStyle w:val="Prrafodelista"/>
            <w:numPr>
              <w:numId w:val="4"/>
            </w:numPr>
            <w:tabs>
              <w:tab w:val="left" w:pos="821"/>
            </w:tabs>
            <w:ind w:left="820" w:right="1377" w:hanging="462"/>
            <w:jc w:val="both"/>
          </w:pPr>
        </w:pPrChange>
      </w:pPr>
      <w:del w:id="162" w:author="Usuario" w:date="2021-11-05T09:34:00Z">
        <w:r w:rsidRPr="00BF4DBA" w:rsidDel="00141C7B">
          <w:rPr>
            <w:rFonts w:asciiTheme="minorHAnsi" w:hAnsiTheme="minorHAnsi"/>
            <w:sz w:val="24"/>
            <w:szCs w:val="24"/>
          </w:rPr>
          <w:delText xml:space="preserve">Para los </w:delText>
        </w:r>
        <w:r w:rsidR="00055AD5" w:rsidRPr="00BF4DBA" w:rsidDel="00141C7B">
          <w:rPr>
            <w:rFonts w:asciiTheme="minorHAnsi" w:hAnsiTheme="minorHAnsi"/>
            <w:sz w:val="24"/>
            <w:szCs w:val="24"/>
          </w:rPr>
          <w:delText>trabajos</w:delText>
        </w:r>
        <w:r w:rsidRPr="00BF4DBA" w:rsidDel="00141C7B">
          <w:rPr>
            <w:rFonts w:asciiTheme="minorHAnsi" w:hAnsiTheme="minorHAnsi"/>
            <w:sz w:val="24"/>
            <w:szCs w:val="24"/>
          </w:rPr>
          <w:delText xml:space="preserve"> de la </w:delText>
        </w:r>
        <w:r w:rsidR="009740A9" w:rsidRPr="00BF4DBA" w:rsidDel="00141C7B">
          <w:rPr>
            <w:rFonts w:asciiTheme="minorHAnsi" w:hAnsiTheme="minorHAnsi"/>
            <w:b/>
            <w:i/>
            <w:iCs/>
            <w:sz w:val="24"/>
            <w:szCs w:val="24"/>
            <w:lang w:eastAsia="en-US"/>
          </w:rPr>
          <w:delText>Línea de innovación en Economía Circular</w:delText>
        </w:r>
        <w:r w:rsidR="00083EC0" w:rsidRPr="00BF4DBA" w:rsidDel="00141C7B">
          <w:rPr>
            <w:rFonts w:asciiTheme="minorHAnsi" w:hAnsiTheme="minorHAnsi"/>
            <w:sz w:val="24"/>
            <w:szCs w:val="24"/>
          </w:rPr>
          <w:delText xml:space="preserve"> </w:delText>
        </w:r>
        <w:r w:rsidR="003E2F2F" w:rsidRPr="00BF4DBA" w:rsidDel="00141C7B">
          <w:rPr>
            <w:rFonts w:asciiTheme="minorHAnsi" w:hAnsiTheme="minorHAnsi"/>
            <w:b/>
            <w:sz w:val="24"/>
            <w:szCs w:val="24"/>
          </w:rPr>
          <w:delText>y Excelencia A</w:delText>
        </w:r>
        <w:r w:rsidR="00083EC0" w:rsidRPr="00BF4DBA" w:rsidDel="00141C7B">
          <w:rPr>
            <w:rFonts w:asciiTheme="minorHAnsi" w:hAnsiTheme="minorHAnsi"/>
            <w:b/>
            <w:sz w:val="24"/>
            <w:szCs w:val="24"/>
          </w:rPr>
          <w:delText>mbiental</w:delText>
        </w:r>
      </w:del>
    </w:p>
    <w:p w14:paraId="39615137" w14:textId="523C31C0" w:rsidR="00055AD5" w:rsidRPr="00BF4DBA" w:rsidDel="00141C7B" w:rsidRDefault="00055AD5">
      <w:pPr>
        <w:pStyle w:val="Prrafodelista"/>
        <w:numPr>
          <w:ilvl w:val="1"/>
          <w:numId w:val="4"/>
        </w:numPr>
        <w:tabs>
          <w:tab w:val="left" w:pos="1541"/>
        </w:tabs>
        <w:spacing w:before="29"/>
        <w:ind w:right="1377" w:hanging="361"/>
        <w:jc w:val="center"/>
        <w:rPr>
          <w:del w:id="163" w:author="Usuario" w:date="2021-11-05T09:34:00Z"/>
          <w:rFonts w:asciiTheme="minorHAnsi" w:hAnsiTheme="minorHAnsi"/>
          <w:sz w:val="24"/>
          <w:szCs w:val="24"/>
        </w:rPr>
        <w:pPrChange w:id="164" w:author="Usuario" w:date="2021-11-05T09:38:00Z">
          <w:pPr>
            <w:pStyle w:val="Prrafodelista"/>
            <w:numPr>
              <w:ilvl w:val="1"/>
              <w:numId w:val="4"/>
            </w:numPr>
            <w:tabs>
              <w:tab w:val="left" w:pos="1541"/>
            </w:tabs>
            <w:spacing w:before="29"/>
            <w:ind w:left="1540" w:right="1377" w:hanging="361"/>
            <w:jc w:val="both"/>
          </w:pPr>
        </w:pPrChange>
      </w:pPr>
      <w:del w:id="165" w:author="Usuario" w:date="2021-11-05T09:34:00Z">
        <w:r w:rsidRPr="00BF4DBA" w:rsidDel="00141C7B">
          <w:rPr>
            <w:rFonts w:asciiTheme="minorHAnsi" w:hAnsiTheme="minorHAnsi"/>
            <w:sz w:val="24"/>
            <w:szCs w:val="24"/>
          </w:rPr>
          <w:delText xml:space="preserve">Un </w:delText>
        </w:r>
        <w:r w:rsidR="000802C3" w:rsidRPr="00BF4DBA" w:rsidDel="00141C7B">
          <w:rPr>
            <w:rFonts w:asciiTheme="minorHAnsi" w:hAnsiTheme="minorHAnsi"/>
            <w:sz w:val="24"/>
            <w:szCs w:val="24"/>
          </w:rPr>
          <w:delText xml:space="preserve">primer </w:delText>
        </w:r>
        <w:r w:rsidRPr="00BF4DBA" w:rsidDel="00141C7B">
          <w:rPr>
            <w:rFonts w:asciiTheme="minorHAnsi" w:hAnsiTheme="minorHAnsi"/>
            <w:sz w:val="24"/>
            <w:szCs w:val="24"/>
          </w:rPr>
          <w:delText>premio para TFM y otr</w:delText>
        </w:r>
        <w:r w:rsidR="00BF4DBA" w:rsidRPr="00BF4DBA" w:rsidDel="00141C7B">
          <w:rPr>
            <w:rFonts w:asciiTheme="minorHAnsi" w:hAnsiTheme="minorHAnsi"/>
            <w:sz w:val="24"/>
            <w:szCs w:val="24"/>
          </w:rPr>
          <w:delText>o para TFG con una dotación de 6</w:delText>
        </w:r>
        <w:r w:rsidRPr="00BF4DBA" w:rsidDel="00141C7B">
          <w:rPr>
            <w:rFonts w:asciiTheme="minorHAnsi" w:hAnsiTheme="minorHAnsi"/>
            <w:sz w:val="24"/>
            <w:szCs w:val="24"/>
          </w:rPr>
          <w:delText>00</w:delText>
        </w:r>
        <w:r w:rsidRPr="00BF4DBA" w:rsidDel="00141C7B">
          <w:rPr>
            <w:rFonts w:asciiTheme="minorHAnsi" w:hAnsiTheme="minorHAnsi"/>
            <w:spacing w:val="-6"/>
            <w:sz w:val="24"/>
            <w:szCs w:val="24"/>
          </w:rPr>
          <w:delText xml:space="preserve"> </w:delText>
        </w:r>
        <w:r w:rsidRPr="00BF4DBA" w:rsidDel="00141C7B">
          <w:rPr>
            <w:rFonts w:asciiTheme="minorHAnsi" w:hAnsiTheme="minorHAnsi"/>
            <w:sz w:val="24"/>
            <w:szCs w:val="24"/>
          </w:rPr>
          <w:delText>€.</w:delText>
        </w:r>
      </w:del>
    </w:p>
    <w:p w14:paraId="470D5292" w14:textId="4944978E" w:rsidR="001F4CCB" w:rsidRPr="00BF4DBA" w:rsidDel="00141C7B" w:rsidRDefault="00BC01D5">
      <w:pPr>
        <w:pStyle w:val="Prrafodelista"/>
        <w:tabs>
          <w:tab w:val="left" w:pos="1541"/>
        </w:tabs>
        <w:spacing w:before="29"/>
        <w:ind w:left="1540" w:right="1377" w:firstLine="0"/>
        <w:jc w:val="center"/>
        <w:rPr>
          <w:del w:id="166" w:author="Usuario" w:date="2021-11-05T09:34:00Z"/>
          <w:rFonts w:asciiTheme="minorHAnsi" w:hAnsiTheme="minorHAnsi"/>
          <w:sz w:val="24"/>
          <w:szCs w:val="24"/>
        </w:rPr>
        <w:pPrChange w:id="167" w:author="Usuario" w:date="2021-11-05T09:38:00Z">
          <w:pPr>
            <w:pStyle w:val="Prrafodelista"/>
            <w:numPr>
              <w:ilvl w:val="1"/>
              <w:numId w:val="4"/>
            </w:numPr>
            <w:tabs>
              <w:tab w:val="left" w:pos="1541"/>
            </w:tabs>
            <w:spacing w:before="29"/>
            <w:ind w:left="1540" w:right="1377" w:hanging="361"/>
            <w:jc w:val="both"/>
          </w:pPr>
        </w:pPrChange>
      </w:pPr>
      <w:del w:id="168" w:author="Usuario" w:date="2021-11-05T09:34:00Z">
        <w:r w:rsidRPr="00BF4DBA" w:rsidDel="00141C7B">
          <w:rPr>
            <w:rFonts w:asciiTheme="minorHAnsi" w:hAnsiTheme="minorHAnsi"/>
            <w:sz w:val="24"/>
            <w:szCs w:val="24"/>
          </w:rPr>
          <w:delText>Un segundo premio para TFG y otro</w:delText>
        </w:r>
        <w:r w:rsidR="00BF4DBA" w:rsidRPr="00BF4DBA" w:rsidDel="00141C7B">
          <w:rPr>
            <w:rFonts w:asciiTheme="minorHAnsi" w:hAnsiTheme="minorHAnsi"/>
            <w:sz w:val="24"/>
            <w:szCs w:val="24"/>
          </w:rPr>
          <w:delText xml:space="preserve"> para TFM con una dotación de 35</w:delText>
        </w:r>
        <w:r w:rsidRPr="00BF4DBA" w:rsidDel="00141C7B">
          <w:rPr>
            <w:rFonts w:asciiTheme="minorHAnsi" w:hAnsiTheme="minorHAnsi"/>
            <w:sz w:val="24"/>
            <w:szCs w:val="24"/>
          </w:rPr>
          <w:delText>0 €.</w:delText>
        </w:r>
      </w:del>
    </w:p>
    <w:p w14:paraId="0C71080D" w14:textId="36D18244" w:rsidR="001F4CCB" w:rsidRPr="00BF4DBA" w:rsidDel="00141C7B" w:rsidRDefault="006F659A">
      <w:pPr>
        <w:pStyle w:val="Prrafodelista"/>
        <w:tabs>
          <w:tab w:val="left" w:pos="808"/>
          <w:tab w:val="left" w:pos="809"/>
        </w:tabs>
        <w:ind w:left="808" w:right="1377" w:firstLine="0"/>
        <w:jc w:val="center"/>
        <w:rPr>
          <w:del w:id="169" w:author="Usuario" w:date="2021-11-05T09:34:00Z"/>
          <w:rFonts w:asciiTheme="minorHAnsi" w:hAnsiTheme="minorHAnsi"/>
          <w:sz w:val="24"/>
          <w:szCs w:val="24"/>
        </w:rPr>
        <w:pPrChange w:id="170" w:author="Usuario" w:date="2021-11-05T09:38:00Z">
          <w:pPr>
            <w:pStyle w:val="Prrafodelista"/>
            <w:numPr>
              <w:numId w:val="4"/>
            </w:numPr>
            <w:tabs>
              <w:tab w:val="left" w:pos="808"/>
              <w:tab w:val="left" w:pos="809"/>
            </w:tabs>
            <w:ind w:left="808" w:right="1377" w:hanging="426"/>
            <w:jc w:val="both"/>
          </w:pPr>
        </w:pPrChange>
      </w:pPr>
      <w:del w:id="171" w:author="Usuario" w:date="2021-11-05T09:34:00Z">
        <w:r w:rsidRPr="00BF4DBA" w:rsidDel="00141C7B">
          <w:rPr>
            <w:rFonts w:asciiTheme="minorHAnsi" w:hAnsiTheme="minorHAnsi"/>
            <w:sz w:val="24"/>
            <w:szCs w:val="24"/>
          </w:rPr>
          <w:delText xml:space="preserve">Para los </w:delText>
        </w:r>
        <w:r w:rsidR="00055AD5" w:rsidRPr="00BF4DBA" w:rsidDel="00141C7B">
          <w:rPr>
            <w:rFonts w:asciiTheme="minorHAnsi" w:hAnsiTheme="minorHAnsi"/>
            <w:sz w:val="24"/>
            <w:szCs w:val="24"/>
          </w:rPr>
          <w:delText>trabajos</w:delText>
        </w:r>
        <w:r w:rsidRPr="00BF4DBA" w:rsidDel="00141C7B">
          <w:rPr>
            <w:rFonts w:asciiTheme="minorHAnsi" w:hAnsiTheme="minorHAnsi"/>
            <w:sz w:val="24"/>
            <w:szCs w:val="24"/>
          </w:rPr>
          <w:delText xml:space="preserve"> de la </w:delText>
        </w:r>
        <w:r w:rsidR="009740A9" w:rsidRPr="00BF4DBA" w:rsidDel="00141C7B">
          <w:rPr>
            <w:rFonts w:asciiTheme="minorHAnsi" w:hAnsiTheme="minorHAnsi"/>
            <w:b/>
            <w:i/>
            <w:iCs/>
            <w:sz w:val="24"/>
            <w:szCs w:val="24"/>
            <w:lang w:eastAsia="en-US"/>
          </w:rPr>
          <w:delText>Línea de Eficiencia de los procesos productivos</w:delText>
        </w:r>
        <w:r w:rsidRPr="00BF4DBA" w:rsidDel="00141C7B">
          <w:rPr>
            <w:rFonts w:asciiTheme="minorHAnsi" w:hAnsiTheme="minorHAnsi"/>
            <w:sz w:val="24"/>
            <w:szCs w:val="24"/>
          </w:rPr>
          <w:delText>:</w:delText>
        </w:r>
      </w:del>
    </w:p>
    <w:p w14:paraId="21DBBE91" w14:textId="4DC14EF4" w:rsidR="000802C3" w:rsidRPr="00BF4DBA" w:rsidDel="00141C7B" w:rsidRDefault="000802C3">
      <w:pPr>
        <w:pStyle w:val="Prrafodelista"/>
        <w:numPr>
          <w:ilvl w:val="1"/>
          <w:numId w:val="4"/>
        </w:numPr>
        <w:tabs>
          <w:tab w:val="left" w:pos="1541"/>
        </w:tabs>
        <w:spacing w:before="29"/>
        <w:ind w:right="1377" w:hanging="361"/>
        <w:jc w:val="center"/>
        <w:rPr>
          <w:del w:id="172" w:author="Usuario" w:date="2021-11-05T09:34:00Z"/>
          <w:rFonts w:asciiTheme="minorHAnsi" w:hAnsiTheme="minorHAnsi"/>
          <w:sz w:val="24"/>
          <w:szCs w:val="24"/>
        </w:rPr>
        <w:pPrChange w:id="173" w:author="Usuario" w:date="2021-11-05T09:38:00Z">
          <w:pPr>
            <w:pStyle w:val="Prrafodelista"/>
            <w:numPr>
              <w:ilvl w:val="1"/>
              <w:numId w:val="4"/>
            </w:numPr>
            <w:tabs>
              <w:tab w:val="left" w:pos="1541"/>
            </w:tabs>
            <w:spacing w:before="29"/>
            <w:ind w:left="1540" w:right="1377" w:hanging="361"/>
            <w:jc w:val="both"/>
          </w:pPr>
        </w:pPrChange>
      </w:pPr>
      <w:del w:id="174" w:author="Usuario" w:date="2021-11-05T09:34:00Z">
        <w:r w:rsidRPr="00BF4DBA" w:rsidDel="00141C7B">
          <w:rPr>
            <w:rFonts w:asciiTheme="minorHAnsi" w:hAnsiTheme="minorHAnsi"/>
            <w:sz w:val="24"/>
            <w:szCs w:val="24"/>
          </w:rPr>
          <w:delText>Un primer premio para TFM y otr</w:delText>
        </w:r>
        <w:r w:rsidR="00BF4DBA" w:rsidRPr="00BF4DBA" w:rsidDel="00141C7B">
          <w:rPr>
            <w:rFonts w:asciiTheme="minorHAnsi" w:hAnsiTheme="minorHAnsi"/>
            <w:sz w:val="24"/>
            <w:szCs w:val="24"/>
          </w:rPr>
          <w:delText>o para TFG con una dotación de 6</w:delText>
        </w:r>
        <w:r w:rsidRPr="00BF4DBA" w:rsidDel="00141C7B">
          <w:rPr>
            <w:rFonts w:asciiTheme="minorHAnsi" w:hAnsiTheme="minorHAnsi"/>
            <w:sz w:val="24"/>
            <w:szCs w:val="24"/>
          </w:rPr>
          <w:delText>00</w:delText>
        </w:r>
        <w:r w:rsidRPr="00BF4DBA" w:rsidDel="00141C7B">
          <w:rPr>
            <w:rFonts w:asciiTheme="minorHAnsi" w:hAnsiTheme="minorHAnsi"/>
            <w:spacing w:val="-6"/>
            <w:sz w:val="24"/>
            <w:szCs w:val="24"/>
          </w:rPr>
          <w:delText xml:space="preserve"> </w:delText>
        </w:r>
        <w:r w:rsidRPr="00BF4DBA" w:rsidDel="00141C7B">
          <w:rPr>
            <w:rFonts w:asciiTheme="minorHAnsi" w:hAnsiTheme="minorHAnsi"/>
            <w:sz w:val="24"/>
            <w:szCs w:val="24"/>
          </w:rPr>
          <w:delText>€.</w:delText>
        </w:r>
      </w:del>
    </w:p>
    <w:p w14:paraId="062A8264" w14:textId="0C98772F" w:rsidR="000802C3" w:rsidRPr="00BF4DBA" w:rsidDel="00141C7B" w:rsidRDefault="000802C3">
      <w:pPr>
        <w:pStyle w:val="Prrafodelista"/>
        <w:numPr>
          <w:ilvl w:val="1"/>
          <w:numId w:val="4"/>
        </w:numPr>
        <w:tabs>
          <w:tab w:val="left" w:pos="1541"/>
        </w:tabs>
        <w:spacing w:before="29"/>
        <w:ind w:right="1377" w:hanging="361"/>
        <w:jc w:val="center"/>
        <w:rPr>
          <w:del w:id="175" w:author="Usuario" w:date="2021-11-05T09:34:00Z"/>
          <w:rFonts w:asciiTheme="minorHAnsi" w:hAnsiTheme="minorHAnsi"/>
          <w:sz w:val="24"/>
          <w:szCs w:val="24"/>
        </w:rPr>
        <w:pPrChange w:id="176" w:author="Usuario" w:date="2021-11-05T09:38:00Z">
          <w:pPr>
            <w:pStyle w:val="Prrafodelista"/>
            <w:numPr>
              <w:ilvl w:val="1"/>
              <w:numId w:val="4"/>
            </w:numPr>
            <w:tabs>
              <w:tab w:val="left" w:pos="1541"/>
            </w:tabs>
            <w:spacing w:before="29"/>
            <w:ind w:left="1540" w:right="1377" w:hanging="361"/>
            <w:jc w:val="both"/>
          </w:pPr>
        </w:pPrChange>
      </w:pPr>
      <w:del w:id="177" w:author="Usuario" w:date="2021-11-05T09:34:00Z">
        <w:r w:rsidRPr="00BF4DBA" w:rsidDel="00141C7B">
          <w:rPr>
            <w:rFonts w:asciiTheme="minorHAnsi" w:hAnsiTheme="minorHAnsi"/>
            <w:sz w:val="24"/>
            <w:szCs w:val="24"/>
          </w:rPr>
          <w:delText>Un segundo premio para TFG y otro</w:delText>
        </w:r>
        <w:r w:rsidR="00BF4DBA" w:rsidRPr="00BF4DBA" w:rsidDel="00141C7B">
          <w:rPr>
            <w:rFonts w:asciiTheme="minorHAnsi" w:hAnsiTheme="minorHAnsi"/>
            <w:sz w:val="24"/>
            <w:szCs w:val="24"/>
          </w:rPr>
          <w:delText xml:space="preserve"> para TFM con una dotación de 35</w:delText>
        </w:r>
        <w:r w:rsidRPr="00BF4DBA" w:rsidDel="00141C7B">
          <w:rPr>
            <w:rFonts w:asciiTheme="minorHAnsi" w:hAnsiTheme="minorHAnsi"/>
            <w:sz w:val="24"/>
            <w:szCs w:val="24"/>
          </w:rPr>
          <w:delText>0 €.</w:delText>
        </w:r>
      </w:del>
    </w:p>
    <w:p w14:paraId="58C89A30" w14:textId="50211007" w:rsidR="00DE787D" w:rsidRPr="00BF4DBA" w:rsidDel="00141C7B" w:rsidRDefault="00DE787D">
      <w:pPr>
        <w:pStyle w:val="Textoindependiente"/>
        <w:spacing w:before="3"/>
        <w:ind w:right="1377"/>
        <w:jc w:val="center"/>
        <w:rPr>
          <w:del w:id="178" w:author="Usuario" w:date="2021-11-05T09:34:00Z"/>
          <w:rFonts w:asciiTheme="minorHAnsi" w:hAnsiTheme="minorHAnsi"/>
          <w:sz w:val="24"/>
          <w:szCs w:val="24"/>
        </w:rPr>
        <w:pPrChange w:id="179" w:author="Usuario" w:date="2021-11-05T09:38:00Z">
          <w:pPr>
            <w:pStyle w:val="Textoindependiente"/>
            <w:spacing w:before="3"/>
            <w:ind w:right="1377"/>
            <w:jc w:val="both"/>
          </w:pPr>
        </w:pPrChange>
      </w:pPr>
    </w:p>
    <w:p w14:paraId="04BEEE36" w14:textId="44442883" w:rsidR="00653EBF" w:rsidRPr="001F4CCB" w:rsidDel="00141C7B" w:rsidRDefault="00653EBF">
      <w:pPr>
        <w:pStyle w:val="Textoindependiente"/>
        <w:spacing w:before="3"/>
        <w:ind w:right="1377"/>
        <w:jc w:val="center"/>
        <w:rPr>
          <w:del w:id="180" w:author="Usuario" w:date="2021-11-05T09:34:00Z"/>
          <w:rFonts w:asciiTheme="minorHAnsi" w:hAnsiTheme="minorHAnsi"/>
          <w:b/>
          <w:sz w:val="24"/>
          <w:szCs w:val="24"/>
          <w:rPrChange w:id="181" w:author="Usuario" w:date="2021-11-05T09:23:00Z">
            <w:rPr>
              <w:del w:id="182" w:author="Usuario" w:date="2021-11-05T09:34:00Z"/>
              <w:rFonts w:asciiTheme="minorHAnsi" w:hAnsiTheme="minorHAnsi"/>
              <w:sz w:val="24"/>
              <w:szCs w:val="24"/>
            </w:rPr>
          </w:rPrChange>
        </w:rPr>
        <w:pPrChange w:id="183" w:author="Usuario" w:date="2021-11-05T09:38:00Z">
          <w:pPr>
            <w:pStyle w:val="Textoindependiente"/>
            <w:spacing w:before="3"/>
            <w:ind w:right="1377"/>
            <w:jc w:val="both"/>
          </w:pPr>
        </w:pPrChange>
      </w:pPr>
      <w:del w:id="184" w:author="Usuario" w:date="2021-11-05T09:34:00Z">
        <w:r w:rsidRPr="001F4CCB" w:rsidDel="00141C7B">
          <w:rPr>
            <w:rFonts w:asciiTheme="minorHAnsi" w:hAnsiTheme="minorHAnsi"/>
            <w:b/>
            <w:sz w:val="24"/>
            <w:szCs w:val="24"/>
            <w:rPrChange w:id="185" w:author="Usuario" w:date="2021-11-05T09:23:00Z">
              <w:rPr>
                <w:rFonts w:asciiTheme="minorHAnsi" w:hAnsiTheme="minorHAnsi"/>
                <w:sz w:val="24"/>
                <w:szCs w:val="24"/>
              </w:rPr>
            </w:rPrChange>
          </w:rPr>
          <w:delText>Al importe de cada uno de los Premios se les aplicar</w:delText>
        </w:r>
        <w:r w:rsidR="00DE787D" w:rsidRPr="001F4CCB" w:rsidDel="00141C7B">
          <w:rPr>
            <w:rFonts w:asciiTheme="minorHAnsi" w:hAnsiTheme="minorHAnsi"/>
            <w:b/>
            <w:sz w:val="24"/>
            <w:szCs w:val="24"/>
            <w:rPrChange w:id="186" w:author="Usuario" w:date="2021-11-05T09:23:00Z">
              <w:rPr>
                <w:rFonts w:asciiTheme="minorHAnsi" w:hAnsiTheme="minorHAnsi"/>
                <w:sz w:val="24"/>
                <w:szCs w:val="24"/>
              </w:rPr>
            </w:rPrChange>
          </w:rPr>
          <w:delText xml:space="preserve">á la retención de impuestos que </w:delText>
        </w:r>
        <w:r w:rsidRPr="001F4CCB" w:rsidDel="00141C7B">
          <w:rPr>
            <w:rFonts w:asciiTheme="minorHAnsi" w:hAnsiTheme="minorHAnsi"/>
            <w:b/>
            <w:sz w:val="24"/>
            <w:szCs w:val="24"/>
            <w:rPrChange w:id="187" w:author="Usuario" w:date="2021-11-05T09:23:00Z">
              <w:rPr>
                <w:rFonts w:asciiTheme="minorHAnsi" w:hAnsiTheme="minorHAnsi"/>
                <w:sz w:val="24"/>
                <w:szCs w:val="24"/>
              </w:rPr>
            </w:rPrChange>
          </w:rPr>
          <w:delText>corresponda en cada caso.</w:delText>
        </w:r>
      </w:del>
    </w:p>
    <w:p w14:paraId="53484099" w14:textId="0860255B" w:rsidR="00E74B00" w:rsidRPr="00BF4DBA" w:rsidDel="00141C7B" w:rsidRDefault="00653EBF">
      <w:pPr>
        <w:pStyle w:val="Textoindependiente"/>
        <w:spacing w:before="3"/>
        <w:ind w:right="1377"/>
        <w:jc w:val="center"/>
        <w:rPr>
          <w:del w:id="188" w:author="Usuario" w:date="2021-11-05T09:34:00Z"/>
          <w:rFonts w:asciiTheme="minorHAnsi" w:hAnsiTheme="minorHAnsi"/>
          <w:sz w:val="24"/>
          <w:szCs w:val="24"/>
        </w:rPr>
        <w:pPrChange w:id="189" w:author="Usuario" w:date="2021-11-05T09:38:00Z">
          <w:pPr>
            <w:pStyle w:val="Textoindependiente"/>
            <w:spacing w:before="3"/>
            <w:ind w:right="1377"/>
            <w:jc w:val="both"/>
          </w:pPr>
        </w:pPrChange>
      </w:pPr>
      <w:del w:id="190" w:author="Usuario" w:date="2021-11-05T09:34:00Z">
        <w:r w:rsidRPr="00BF4DBA" w:rsidDel="00141C7B">
          <w:rPr>
            <w:rFonts w:asciiTheme="minorHAnsi" w:hAnsiTheme="minorHAnsi"/>
            <w:sz w:val="24"/>
            <w:szCs w:val="24"/>
          </w:rPr>
          <w:delText>Los premios no podrán ser compartidos por más de un candidato/a.</w:delText>
        </w:r>
      </w:del>
    </w:p>
    <w:p w14:paraId="47457F93" w14:textId="6B85CDE7" w:rsidR="00653EBF" w:rsidRPr="00BF4DBA" w:rsidDel="00141C7B" w:rsidRDefault="00653EBF">
      <w:pPr>
        <w:pStyle w:val="Textoindependiente"/>
        <w:spacing w:before="3"/>
        <w:ind w:right="1377"/>
        <w:jc w:val="center"/>
        <w:rPr>
          <w:del w:id="191" w:author="Usuario" w:date="2021-11-05T09:34:00Z"/>
          <w:rFonts w:asciiTheme="minorHAnsi" w:hAnsiTheme="minorHAnsi"/>
          <w:sz w:val="24"/>
          <w:szCs w:val="24"/>
        </w:rPr>
        <w:pPrChange w:id="192" w:author="Usuario" w:date="2021-11-05T09:38:00Z">
          <w:pPr>
            <w:pStyle w:val="Textoindependiente"/>
            <w:spacing w:before="3"/>
            <w:ind w:right="1377"/>
            <w:jc w:val="both"/>
          </w:pPr>
        </w:pPrChange>
      </w:pPr>
    </w:p>
    <w:p w14:paraId="5863B916" w14:textId="563F4982" w:rsidR="00141C7B" w:rsidRPr="00B56294" w:rsidRDefault="006F659A">
      <w:pPr>
        <w:pStyle w:val="Ttulo1"/>
        <w:ind w:left="162"/>
        <w:rPr>
          <w:ins w:id="193" w:author="Usuario" w:date="2021-11-05T09:34:00Z"/>
        </w:rPr>
        <w:pPrChange w:id="194" w:author="Usuario" w:date="2021-11-05T09:38:00Z">
          <w:pPr>
            <w:pStyle w:val="Ttulo1"/>
            <w:ind w:left="162"/>
            <w:jc w:val="both"/>
          </w:pPr>
        </w:pPrChange>
      </w:pPr>
      <w:del w:id="195" w:author="Usuario" w:date="2021-11-05T09:34:00Z">
        <w:r w:rsidRPr="00BF4DBA" w:rsidDel="00141C7B">
          <w:rPr>
            <w:rFonts w:asciiTheme="minorHAnsi" w:hAnsiTheme="minorHAnsi"/>
            <w:sz w:val="24"/>
            <w:szCs w:val="24"/>
          </w:rPr>
          <w:delText>VII.-COMUNICACIÓN.</w:delText>
        </w:r>
      </w:del>
      <w:ins w:id="196" w:author="Usuario" w:date="2021-11-05T09:34:00Z">
        <w:r w:rsidR="00141C7B" w:rsidRPr="00141C7B">
          <w:t xml:space="preserve"> </w:t>
        </w:r>
        <w:r w:rsidR="00141C7B" w:rsidRPr="00B56294">
          <w:t>ANEXO I</w:t>
        </w:r>
      </w:ins>
    </w:p>
    <w:p w14:paraId="04C06BEB" w14:textId="77777777" w:rsidR="00141C7B" w:rsidRPr="00B56294" w:rsidRDefault="00141C7B" w:rsidP="00141C7B">
      <w:pPr>
        <w:pStyle w:val="Textoindependiente"/>
        <w:spacing w:before="6"/>
        <w:ind w:right="1377"/>
        <w:jc w:val="both"/>
        <w:rPr>
          <w:ins w:id="197" w:author="Usuario" w:date="2021-11-05T09:34:00Z"/>
          <w:b/>
          <w:sz w:val="21"/>
        </w:rPr>
      </w:pPr>
    </w:p>
    <w:p w14:paraId="64F8D190" w14:textId="77777777" w:rsidR="00141C7B" w:rsidRPr="00B56294" w:rsidRDefault="00141C7B" w:rsidP="00141C7B">
      <w:pPr>
        <w:spacing w:before="52" w:line="254" w:lineRule="auto"/>
        <w:ind w:left="407" w:right="1377"/>
        <w:jc w:val="both"/>
        <w:rPr>
          <w:ins w:id="198" w:author="Usuario" w:date="2021-11-05T09:34:00Z"/>
          <w:b/>
          <w:sz w:val="24"/>
        </w:rPr>
      </w:pPr>
      <w:ins w:id="199" w:author="Usuario" w:date="2021-11-05T09:34:00Z">
        <w:r w:rsidRPr="00B56294">
          <w:rPr>
            <w:b/>
            <w:sz w:val="24"/>
          </w:rPr>
          <w:t xml:space="preserve">FORMULARIO DE SOLICITUD PARA PARTICIPAR EN LA </w:t>
        </w:r>
        <w:r>
          <w:rPr>
            <w:b/>
            <w:sz w:val="24"/>
          </w:rPr>
          <w:t>I</w:t>
        </w:r>
        <w:r w:rsidRPr="00B56294">
          <w:rPr>
            <w:b/>
            <w:sz w:val="24"/>
          </w:rPr>
          <w:t>I</w:t>
        </w:r>
        <w:r w:rsidRPr="00B72647">
          <w:rPr>
            <w:b/>
            <w:sz w:val="24"/>
          </w:rPr>
          <w:t xml:space="preserve">I </w:t>
        </w:r>
        <w:r w:rsidRPr="00B56294">
          <w:rPr>
            <w:b/>
            <w:sz w:val="24"/>
          </w:rPr>
          <w:t>CONVOCATORIA DE PREMIOS A TRABAJOS DE FIN DE GRADO Y FIN DE MÁSTER PARA EL CURSO ACADÉMICO 20</w:t>
        </w:r>
        <w:r w:rsidRPr="00B72647">
          <w:rPr>
            <w:b/>
            <w:sz w:val="24"/>
          </w:rPr>
          <w:t>20</w:t>
        </w:r>
        <w:r w:rsidRPr="00B56294">
          <w:rPr>
            <w:b/>
            <w:sz w:val="24"/>
          </w:rPr>
          <w:t>/</w:t>
        </w:r>
        <w:r>
          <w:rPr>
            <w:b/>
            <w:sz w:val="24"/>
          </w:rPr>
          <w:t>2</w:t>
        </w:r>
        <w:r w:rsidRPr="00B72647">
          <w:rPr>
            <w:b/>
            <w:sz w:val="24"/>
          </w:rPr>
          <w:t>1</w:t>
        </w:r>
        <w:r w:rsidRPr="00B56294">
          <w:rPr>
            <w:b/>
            <w:sz w:val="24"/>
          </w:rPr>
          <w:t xml:space="preserve"> DE LA CÁTEDRA ATLANTIC COPPER.</w:t>
        </w:r>
      </w:ins>
    </w:p>
    <w:p w14:paraId="388C6E2F" w14:textId="77777777" w:rsidR="00141C7B" w:rsidRPr="00980E22" w:rsidRDefault="00141C7B" w:rsidP="00141C7B">
      <w:pPr>
        <w:pStyle w:val="Textoindependiente"/>
        <w:spacing w:before="10"/>
        <w:ind w:right="1377"/>
        <w:jc w:val="both"/>
        <w:rPr>
          <w:ins w:id="200" w:author="Usuario" w:date="2021-11-05T09:34:00Z"/>
          <w:b/>
          <w:sz w:val="15"/>
        </w:rPr>
      </w:pPr>
      <w:ins w:id="201" w:author="Usuario" w:date="2021-11-05T09:34:00Z">
        <w:r w:rsidRPr="00980E22">
          <w:rPr>
            <w:noProof/>
            <w:lang w:bidi="ar-SA"/>
          </w:rPr>
          <mc:AlternateContent>
            <mc:Choice Requires="wpg">
              <w:drawing>
                <wp:anchor distT="0" distB="0" distL="0" distR="0" simplePos="0" relativeHeight="251661312" behindDoc="1" locked="0" layoutInCell="1" allowOverlap="1" wp14:anchorId="269684D8" wp14:editId="777311EE">
                  <wp:simplePos x="0" y="0"/>
                  <wp:positionH relativeFrom="page">
                    <wp:posOffset>1076325</wp:posOffset>
                  </wp:positionH>
                  <wp:positionV relativeFrom="paragraph">
                    <wp:posOffset>146050</wp:posOffset>
                  </wp:positionV>
                  <wp:extent cx="5412740" cy="1972310"/>
                  <wp:effectExtent l="0" t="0" r="16510" b="889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972310"/>
                            <a:chOff x="1702" y="233"/>
                            <a:chExt cx="8524" cy="3106"/>
                          </a:xfrm>
                        </wpg:grpSpPr>
                        <pic:pic xmlns:pic="http://schemas.openxmlformats.org/drawingml/2006/picture">
                          <pic:nvPicPr>
                            <pic:cNvPr id="1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02" y="233"/>
                              <a:ext cx="8505" cy="3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1"/>
                          <wps:cNvCnPr>
                            <a:cxnSpLocks noChangeShapeType="1"/>
                          </wps:cNvCnPr>
                          <wps:spPr bwMode="auto">
                            <a:xfrm>
                              <a:off x="3545" y="1189"/>
                              <a:ext cx="0" cy="312"/>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5955" y="1803"/>
                              <a:ext cx="0" cy="3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4772" y="293"/>
                              <a:ext cx="23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89C54" w14:textId="77777777" w:rsidR="00141C7B" w:rsidRDefault="00141C7B" w:rsidP="00141C7B">
                                <w:pPr>
                                  <w:spacing w:line="281" w:lineRule="exact"/>
                                  <w:rPr>
                                    <w:b/>
                                    <w:sz w:val="28"/>
                                  </w:rPr>
                                </w:pPr>
                                <w:r>
                                  <w:rPr>
                                    <w:b/>
                                    <w:sz w:val="28"/>
                                  </w:rPr>
                                  <w:t>DATOS PERSONALES</w:t>
                                </w:r>
                              </w:p>
                            </w:txbxContent>
                          </wps:txbx>
                          <wps:bodyPr rot="0" vert="horz" wrap="square" lIns="0" tIns="0" rIns="0" bIns="0" anchor="t" anchorCtr="0" upright="1">
                            <a:noAutofit/>
                          </wps:bodyPr>
                        </wps:wsp>
                        <wps:wsp>
                          <wps:cNvPr id="22" name="Text Box 7"/>
                          <wps:cNvSpPr txBox="1">
                            <a:spLocks noChangeArrowheads="1"/>
                          </wps:cNvSpPr>
                          <wps:spPr bwMode="auto">
                            <a:xfrm>
                              <a:off x="1819" y="638"/>
                              <a:ext cx="1031" cy="1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85AA" w14:textId="77777777" w:rsidR="00141C7B" w:rsidRDefault="00141C7B" w:rsidP="00141C7B">
                                <w:pPr>
                                  <w:spacing w:line="244" w:lineRule="exact"/>
                                  <w:rPr>
                                    <w:b/>
                                    <w:sz w:val="24"/>
                                  </w:rPr>
                                </w:pPr>
                                <w:r>
                                  <w:rPr>
                                    <w:b/>
                                    <w:sz w:val="24"/>
                                  </w:rPr>
                                  <w:t>Nombre:</w:t>
                                </w:r>
                              </w:p>
                              <w:p w14:paraId="4A068799" w14:textId="77777777" w:rsidR="00141C7B" w:rsidRDefault="00141C7B" w:rsidP="00141C7B">
                                <w:pPr>
                                  <w:spacing w:before="9" w:line="254" w:lineRule="auto"/>
                                  <w:ind w:right="19"/>
                                  <w:rPr>
                                    <w:b/>
                                    <w:sz w:val="24"/>
                                  </w:rPr>
                                </w:pPr>
                                <w:r>
                                  <w:rPr>
                                    <w:b/>
                                    <w:sz w:val="24"/>
                                  </w:rPr>
                                  <w:t>Apellidos: DNI:</w:t>
                                </w:r>
                              </w:p>
                              <w:p w14:paraId="778CE54D" w14:textId="77777777" w:rsidR="00141C7B" w:rsidRDefault="00141C7B" w:rsidP="00141C7B">
                                <w:pPr>
                                  <w:spacing w:line="252" w:lineRule="auto"/>
                                  <w:ind w:right="18"/>
                                  <w:jc w:val="both"/>
                                  <w:rPr>
                                    <w:b/>
                                    <w:sz w:val="24"/>
                                  </w:rPr>
                                </w:pPr>
                                <w:r>
                                  <w:rPr>
                                    <w:b/>
                                    <w:sz w:val="24"/>
                                  </w:rPr>
                                  <w:t>Dirección: Localidad: Teléfono:</w:t>
                                </w:r>
                              </w:p>
                            </w:txbxContent>
                          </wps:txbx>
                          <wps:bodyPr rot="0" vert="horz" wrap="square" lIns="0" tIns="0" rIns="0" bIns="0" anchor="t" anchorCtr="0" upright="1">
                            <a:noAutofit/>
                          </wps:bodyPr>
                        </wps:wsp>
                        <wps:wsp>
                          <wps:cNvPr id="23" name="Text Box 6"/>
                          <wps:cNvSpPr txBox="1">
                            <a:spLocks noChangeArrowheads="1"/>
                          </wps:cNvSpPr>
                          <wps:spPr bwMode="auto">
                            <a:xfrm>
                              <a:off x="3641" y="1252"/>
                              <a:ext cx="214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BC44" w14:textId="77777777" w:rsidR="00141C7B" w:rsidRDefault="00141C7B" w:rsidP="00141C7B">
                                <w:pPr>
                                  <w:spacing w:line="240" w:lineRule="exact"/>
                                  <w:rPr>
                                    <w:b/>
                                    <w:sz w:val="24"/>
                                  </w:rPr>
                                </w:pPr>
                                <w:r>
                                  <w:rPr>
                                    <w:b/>
                                    <w:sz w:val="24"/>
                                  </w:rPr>
                                  <w:t>Fecha de nacimiento:</w:t>
                                </w:r>
                              </w:p>
                            </w:txbxContent>
                          </wps:txbx>
                          <wps:bodyPr rot="0" vert="horz" wrap="square" lIns="0" tIns="0" rIns="0" bIns="0" anchor="t" anchorCtr="0" upright="1">
                            <a:noAutofit/>
                          </wps:bodyPr>
                        </wps:wsp>
                        <wps:wsp>
                          <wps:cNvPr id="24" name="Text Box 4"/>
                          <wps:cNvSpPr txBox="1">
                            <a:spLocks noChangeArrowheads="1"/>
                          </wps:cNvSpPr>
                          <wps:spPr bwMode="auto">
                            <a:xfrm>
                              <a:off x="6042" y="1867"/>
                              <a:ext cx="100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94182" w14:textId="77777777" w:rsidR="00141C7B" w:rsidRDefault="00141C7B" w:rsidP="00141C7B">
                                <w:pPr>
                                  <w:spacing w:line="240" w:lineRule="exact"/>
                                  <w:rPr>
                                    <w:b/>
                                    <w:sz w:val="24"/>
                                  </w:rPr>
                                </w:pPr>
                                <w:r>
                                  <w:rPr>
                                    <w:b/>
                                    <w:sz w:val="24"/>
                                  </w:rPr>
                                  <w:t>Provincia:</w:t>
                                </w:r>
                              </w:p>
                            </w:txbxContent>
                          </wps:txbx>
                          <wps:bodyPr rot="0" vert="horz" wrap="square" lIns="0" tIns="0" rIns="0" bIns="0" anchor="t" anchorCtr="0" upright="1">
                            <a:noAutofit/>
                          </wps:bodyPr>
                        </wps:wsp>
                        <wps:wsp>
                          <wps:cNvPr id="25" name="Text Box 3"/>
                          <wps:cNvSpPr txBox="1">
                            <a:spLocks noChangeArrowheads="1"/>
                          </wps:cNvSpPr>
                          <wps:spPr bwMode="auto">
                            <a:xfrm>
                              <a:off x="1702" y="2472"/>
                              <a:ext cx="8524"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3A65" w14:textId="77777777" w:rsidR="00141C7B" w:rsidRDefault="00141C7B" w:rsidP="00141C7B">
                                <w:pPr>
                                  <w:tabs>
                                    <w:tab w:val="left" w:pos="8503"/>
                                  </w:tabs>
                                  <w:spacing w:line="244" w:lineRule="exact"/>
                                  <w:rPr>
                                    <w:b/>
                                    <w:sz w:val="24"/>
                                  </w:rPr>
                                </w:pPr>
                                <w:r>
                                  <w:rPr>
                                    <w:b/>
                                    <w:sz w:val="24"/>
                                    <w:u w:val="single"/>
                                  </w:rPr>
                                  <w:t xml:space="preserve"> </w:t>
                                </w:r>
                                <w:r>
                                  <w:rPr>
                                    <w:b/>
                                    <w:spacing w:val="9"/>
                                    <w:sz w:val="24"/>
                                    <w:u w:val="single"/>
                                  </w:rPr>
                                  <w:t xml:space="preserve"> </w:t>
                                </w:r>
                                <w:r>
                                  <w:rPr>
                                    <w:b/>
                                    <w:sz w:val="24"/>
                                    <w:u w:val="single"/>
                                  </w:rPr>
                                  <w:t>Correo</w:t>
                                </w:r>
                                <w:r>
                                  <w:rPr>
                                    <w:b/>
                                    <w:spacing w:val="-12"/>
                                    <w:sz w:val="24"/>
                                    <w:u w:val="single"/>
                                  </w:rPr>
                                  <w:t xml:space="preserve"> </w:t>
                                </w:r>
                                <w:r>
                                  <w:rPr>
                                    <w:b/>
                                    <w:sz w:val="24"/>
                                    <w:u w:val="single"/>
                                  </w:rPr>
                                  <w:t>electrónico:</w:t>
                                </w:r>
                                <w:r>
                                  <w:rPr>
                                    <w:b/>
                                    <w:sz w:val="24"/>
                                    <w:u w:val="single"/>
                                  </w:rPr>
                                  <w:tab/>
                                </w:r>
                              </w:p>
                              <w:p w14:paraId="76D52DD9" w14:textId="77777777" w:rsidR="00141C7B" w:rsidRDefault="00141C7B" w:rsidP="00141C7B">
                                <w:pPr>
                                  <w:tabs>
                                    <w:tab w:val="left" w:pos="8503"/>
                                  </w:tabs>
                                  <w:spacing w:before="21"/>
                                  <w:rPr>
                                    <w:b/>
                                    <w:sz w:val="24"/>
                                  </w:rPr>
                                </w:pPr>
                                <w:r>
                                  <w:rPr>
                                    <w:b/>
                                    <w:sz w:val="24"/>
                                    <w:u w:val="single"/>
                                  </w:rPr>
                                  <w:t xml:space="preserve"> </w:t>
                                </w:r>
                                <w:r>
                                  <w:rPr>
                                    <w:b/>
                                    <w:spacing w:val="9"/>
                                    <w:sz w:val="24"/>
                                    <w:u w:val="single"/>
                                  </w:rPr>
                                  <w:t xml:space="preserve"> </w:t>
                                </w:r>
                                <w:r>
                                  <w:rPr>
                                    <w:b/>
                                    <w:sz w:val="24"/>
                                    <w:u w:val="single"/>
                                  </w:rPr>
                                  <w:t>Universidad:</w:t>
                                </w:r>
                                <w:r>
                                  <w:rPr>
                                    <w:b/>
                                    <w:sz w:val="24"/>
                                    <w:u w:val="single"/>
                                  </w:rPr>
                                  <w:tab/>
                                </w:r>
                              </w:p>
                              <w:p w14:paraId="6B4CD304" w14:textId="77777777" w:rsidR="00141C7B" w:rsidRDefault="00141C7B" w:rsidP="00141C7B">
                                <w:pPr>
                                  <w:tabs>
                                    <w:tab w:val="left" w:pos="8503"/>
                                  </w:tabs>
                                  <w:spacing w:before="19" w:line="289" w:lineRule="exact"/>
                                  <w:rPr>
                                    <w:b/>
                                    <w:sz w:val="24"/>
                                  </w:rPr>
                                </w:pPr>
                                <w:r>
                                  <w:rPr>
                                    <w:b/>
                                    <w:sz w:val="24"/>
                                    <w:u w:val="single"/>
                                  </w:rPr>
                                  <w:t xml:space="preserve"> </w:t>
                                </w:r>
                                <w:r>
                                  <w:rPr>
                                    <w:b/>
                                    <w:spacing w:val="9"/>
                                    <w:sz w:val="24"/>
                                    <w:u w:val="single"/>
                                  </w:rPr>
                                  <w:t xml:space="preserve"> </w:t>
                                </w:r>
                                <w:r>
                                  <w:rPr>
                                    <w:b/>
                                    <w:sz w:val="24"/>
                                    <w:u w:val="single"/>
                                  </w:rPr>
                                  <w:t>Titulación:</w:t>
                                </w:r>
                                <w:r>
                                  <w:rPr>
                                    <w:b/>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684D8" id="Group 2" o:spid="_x0000_s1026" style="position:absolute;left:0;text-align:left;margin-left:84.75pt;margin-top:11.5pt;width:426.2pt;height:155.3pt;z-index:-251655168;mso-wrap-distance-left:0;mso-wrap-distance-right:0;mso-position-horizontal-relative:page" coordorigin="1702,233" coordsize="8524,3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&#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702;top:233;width:8505;height:3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">
                    <v:imagedata r:id="rId12" o:title=""/>
                  </v:shape>
                  <v:line id="Line 11" o:spid="_x0000_s1028" style="position:absolute;visibility:visible;mso-wrap-style:square" from="3545,1189" to="3545,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" strokeweight=".16931mm"/>
                  <v:line id="Line 9" o:spid="_x0000_s1029" style="position:absolute;visibility:visible;mso-wrap-style:square" from="5955,1803" to="5955,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" strokeweight=".16931mm"/>
                  <v:shapetype id="_x0000_t202" coordsize="21600,21600" o:spt="202" path="m,l,21600r21600,l21600,xe">
                    <v:stroke joinstyle="miter"/>
                    <v:path gradientshapeok="t" o:connecttype="rect"/>
                  </v:shapetype>
                  <v:shape id="Text Box 8" o:spid="_x0000_s1030" type="#_x0000_t202" style="position:absolute;left:4772;top:293;width:239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4389C54" w14:textId="77777777" w:rsidR="00141C7B" w:rsidRDefault="00141C7B" w:rsidP="00141C7B">
                          <w:pPr>
                            <w:spacing w:line="281" w:lineRule="exact"/>
                            <w:rPr>
                              <w:b/>
                              <w:sz w:val="28"/>
                            </w:rPr>
                          </w:pPr>
                          <w:r>
                            <w:rPr>
                              <w:b/>
                              <w:sz w:val="28"/>
                            </w:rPr>
                            <w:t>DATOS PERSONALES</w:t>
                          </w:r>
                        </w:p>
                      </w:txbxContent>
                    </v:textbox>
                  </v:shape>
                  <v:shape id="Text Box 7" o:spid="_x0000_s1031" type="#_x0000_t202" style="position:absolute;left:1819;top:638;width:103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39A85AA" w14:textId="77777777" w:rsidR="00141C7B" w:rsidRDefault="00141C7B" w:rsidP="00141C7B">
                          <w:pPr>
                            <w:spacing w:line="244" w:lineRule="exact"/>
                            <w:rPr>
                              <w:b/>
                              <w:sz w:val="24"/>
                            </w:rPr>
                          </w:pPr>
                          <w:r>
                            <w:rPr>
                              <w:b/>
                              <w:sz w:val="24"/>
                            </w:rPr>
                            <w:t>Nombre:</w:t>
                          </w:r>
                        </w:p>
                        <w:p w14:paraId="4A068799" w14:textId="77777777" w:rsidR="00141C7B" w:rsidRDefault="00141C7B" w:rsidP="00141C7B">
                          <w:pPr>
                            <w:spacing w:before="9" w:line="254" w:lineRule="auto"/>
                            <w:ind w:right="19"/>
                            <w:rPr>
                              <w:b/>
                              <w:sz w:val="24"/>
                            </w:rPr>
                          </w:pPr>
                          <w:r>
                            <w:rPr>
                              <w:b/>
                              <w:sz w:val="24"/>
                            </w:rPr>
                            <w:t>Apellidos: DNI:</w:t>
                          </w:r>
                        </w:p>
                        <w:p w14:paraId="778CE54D" w14:textId="77777777" w:rsidR="00141C7B" w:rsidRDefault="00141C7B" w:rsidP="00141C7B">
                          <w:pPr>
                            <w:spacing w:line="252" w:lineRule="auto"/>
                            <w:ind w:right="18"/>
                            <w:jc w:val="both"/>
                            <w:rPr>
                              <w:b/>
                              <w:sz w:val="24"/>
                            </w:rPr>
                          </w:pPr>
                          <w:r>
                            <w:rPr>
                              <w:b/>
                              <w:sz w:val="24"/>
                            </w:rPr>
                            <w:t>Dirección: Localidad: Teléfono:</w:t>
                          </w:r>
                        </w:p>
                      </w:txbxContent>
                    </v:textbox>
                  </v:shape>
                  <v:shape id="Text Box 6" o:spid="_x0000_s1032" type="#_x0000_t202" style="position:absolute;left:3641;top:1252;width:21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2A3BC44" w14:textId="77777777" w:rsidR="00141C7B" w:rsidRDefault="00141C7B" w:rsidP="00141C7B">
                          <w:pPr>
                            <w:spacing w:line="240" w:lineRule="exact"/>
                            <w:rPr>
                              <w:b/>
                              <w:sz w:val="24"/>
                            </w:rPr>
                          </w:pPr>
                          <w:r>
                            <w:rPr>
                              <w:b/>
                              <w:sz w:val="24"/>
                            </w:rPr>
                            <w:t>Fecha de nacimiento:</w:t>
                          </w:r>
                        </w:p>
                      </w:txbxContent>
                    </v:textbox>
                  </v:shape>
                  <v:shape id="Text Box 4" o:spid="_x0000_s1033" type="#_x0000_t202" style="position:absolute;left:6042;top:1867;width:10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9594182" w14:textId="77777777" w:rsidR="00141C7B" w:rsidRDefault="00141C7B" w:rsidP="00141C7B">
                          <w:pPr>
                            <w:spacing w:line="240" w:lineRule="exact"/>
                            <w:rPr>
                              <w:b/>
                              <w:sz w:val="24"/>
                            </w:rPr>
                          </w:pPr>
                          <w:r>
                            <w:rPr>
                              <w:b/>
                              <w:sz w:val="24"/>
                            </w:rPr>
                            <w:t>Provincia:</w:t>
                          </w:r>
                        </w:p>
                      </w:txbxContent>
                    </v:textbox>
                  </v:shape>
                  <v:shape id="_x0000_s1034" type="#_x0000_t202" style="position:absolute;left:1702;top:2472;width:852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EA83A65" w14:textId="77777777" w:rsidR="00141C7B" w:rsidRDefault="00141C7B" w:rsidP="00141C7B">
                          <w:pPr>
                            <w:tabs>
                              <w:tab w:val="left" w:pos="8503"/>
                            </w:tabs>
                            <w:spacing w:line="244" w:lineRule="exact"/>
                            <w:rPr>
                              <w:b/>
                              <w:sz w:val="24"/>
                            </w:rPr>
                          </w:pPr>
                          <w:r>
                            <w:rPr>
                              <w:b/>
                              <w:sz w:val="24"/>
                              <w:u w:val="single"/>
                            </w:rPr>
                            <w:t xml:space="preserve"> </w:t>
                          </w:r>
                          <w:r>
                            <w:rPr>
                              <w:b/>
                              <w:spacing w:val="9"/>
                              <w:sz w:val="24"/>
                              <w:u w:val="single"/>
                            </w:rPr>
                            <w:t xml:space="preserve"> </w:t>
                          </w:r>
                          <w:r>
                            <w:rPr>
                              <w:b/>
                              <w:sz w:val="24"/>
                              <w:u w:val="single"/>
                            </w:rPr>
                            <w:t>Correo</w:t>
                          </w:r>
                          <w:r>
                            <w:rPr>
                              <w:b/>
                              <w:spacing w:val="-12"/>
                              <w:sz w:val="24"/>
                              <w:u w:val="single"/>
                            </w:rPr>
                            <w:t xml:space="preserve"> </w:t>
                          </w:r>
                          <w:r>
                            <w:rPr>
                              <w:b/>
                              <w:sz w:val="24"/>
                              <w:u w:val="single"/>
                            </w:rPr>
                            <w:t>electrónico:</w:t>
                          </w:r>
                          <w:r>
                            <w:rPr>
                              <w:b/>
                              <w:sz w:val="24"/>
                              <w:u w:val="single"/>
                            </w:rPr>
                            <w:tab/>
                          </w:r>
                        </w:p>
                        <w:p w14:paraId="76D52DD9" w14:textId="77777777" w:rsidR="00141C7B" w:rsidRDefault="00141C7B" w:rsidP="00141C7B">
                          <w:pPr>
                            <w:tabs>
                              <w:tab w:val="left" w:pos="8503"/>
                            </w:tabs>
                            <w:spacing w:before="21"/>
                            <w:rPr>
                              <w:b/>
                              <w:sz w:val="24"/>
                            </w:rPr>
                          </w:pPr>
                          <w:r>
                            <w:rPr>
                              <w:b/>
                              <w:sz w:val="24"/>
                              <w:u w:val="single"/>
                            </w:rPr>
                            <w:t xml:space="preserve"> </w:t>
                          </w:r>
                          <w:r>
                            <w:rPr>
                              <w:b/>
                              <w:spacing w:val="9"/>
                              <w:sz w:val="24"/>
                              <w:u w:val="single"/>
                            </w:rPr>
                            <w:t xml:space="preserve"> </w:t>
                          </w:r>
                          <w:r>
                            <w:rPr>
                              <w:b/>
                              <w:sz w:val="24"/>
                              <w:u w:val="single"/>
                            </w:rPr>
                            <w:t>Universidad:</w:t>
                          </w:r>
                          <w:r>
                            <w:rPr>
                              <w:b/>
                              <w:sz w:val="24"/>
                              <w:u w:val="single"/>
                            </w:rPr>
                            <w:tab/>
                          </w:r>
                        </w:p>
                        <w:p w14:paraId="6B4CD304" w14:textId="77777777" w:rsidR="00141C7B" w:rsidRDefault="00141C7B" w:rsidP="00141C7B">
                          <w:pPr>
                            <w:tabs>
                              <w:tab w:val="left" w:pos="8503"/>
                            </w:tabs>
                            <w:spacing w:before="19" w:line="289" w:lineRule="exact"/>
                            <w:rPr>
                              <w:b/>
                              <w:sz w:val="24"/>
                            </w:rPr>
                          </w:pPr>
                          <w:r>
                            <w:rPr>
                              <w:b/>
                              <w:sz w:val="24"/>
                              <w:u w:val="single"/>
                            </w:rPr>
                            <w:t xml:space="preserve"> </w:t>
                          </w:r>
                          <w:r>
                            <w:rPr>
                              <w:b/>
                              <w:spacing w:val="9"/>
                              <w:sz w:val="24"/>
                              <w:u w:val="single"/>
                            </w:rPr>
                            <w:t xml:space="preserve"> </w:t>
                          </w:r>
                          <w:r>
                            <w:rPr>
                              <w:b/>
                              <w:sz w:val="24"/>
                              <w:u w:val="single"/>
                            </w:rPr>
                            <w:t>Titulación:</w:t>
                          </w:r>
                          <w:r>
                            <w:rPr>
                              <w:b/>
                              <w:sz w:val="24"/>
                              <w:u w:val="single"/>
                            </w:rPr>
                            <w:tab/>
                          </w:r>
                        </w:p>
                      </w:txbxContent>
                    </v:textbox>
                  </v:shape>
                  <w10:wrap type="topAndBottom" anchorx="page"/>
                </v:group>
              </w:pict>
            </mc:Fallback>
          </mc:AlternateContent>
        </w:r>
      </w:ins>
    </w:p>
    <w:p w14:paraId="7E6BD7FD" w14:textId="77777777" w:rsidR="00141C7B" w:rsidRPr="00B56294" w:rsidRDefault="00141C7B" w:rsidP="00141C7B">
      <w:pPr>
        <w:pStyle w:val="Textoindependiente"/>
        <w:ind w:right="1377"/>
        <w:jc w:val="both"/>
        <w:rPr>
          <w:ins w:id="202" w:author="Usuario" w:date="2021-11-05T09:34:00Z"/>
          <w:b/>
          <w:sz w:val="20"/>
        </w:rPr>
      </w:pPr>
    </w:p>
    <w:p w14:paraId="0A49F9BA" w14:textId="77777777" w:rsidR="00141C7B" w:rsidRPr="00B56294" w:rsidRDefault="00141C7B" w:rsidP="00141C7B">
      <w:pPr>
        <w:pStyle w:val="Textoindependiente"/>
        <w:spacing w:before="4"/>
        <w:ind w:right="1377"/>
        <w:jc w:val="both"/>
        <w:rPr>
          <w:ins w:id="203" w:author="Usuario" w:date="2021-11-05T09:34:00Z"/>
          <w:b/>
          <w:sz w:val="26"/>
        </w:rPr>
      </w:pPr>
    </w:p>
    <w:tbl>
      <w:tblPr>
        <w:tblStyle w:val="TableNormal1"/>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3"/>
        <w:gridCol w:w="4240"/>
      </w:tblGrid>
      <w:tr w:rsidR="00141C7B" w:rsidRPr="00B56294" w14:paraId="778FFA21" w14:textId="77777777" w:rsidTr="00B72647">
        <w:trPr>
          <w:trHeight w:val="349"/>
          <w:ins w:id="204" w:author="Usuario" w:date="2021-11-05T09:34:00Z"/>
        </w:trPr>
        <w:tc>
          <w:tcPr>
            <w:tcW w:w="8523" w:type="dxa"/>
            <w:gridSpan w:val="2"/>
            <w:shd w:val="clear" w:color="auto" w:fill="C5D9F0"/>
          </w:tcPr>
          <w:p w14:paraId="52FE0EF0" w14:textId="77777777" w:rsidR="00141C7B" w:rsidRPr="00B56294" w:rsidRDefault="00141C7B" w:rsidP="00B72647">
            <w:pPr>
              <w:pStyle w:val="TableParagraph"/>
              <w:spacing w:before="6" w:line="323" w:lineRule="exact"/>
              <w:ind w:left="3201" w:right="1377"/>
              <w:jc w:val="both"/>
              <w:rPr>
                <w:ins w:id="205" w:author="Usuario" w:date="2021-11-05T09:34:00Z"/>
                <w:b/>
                <w:sz w:val="28"/>
              </w:rPr>
            </w:pPr>
            <w:ins w:id="206" w:author="Usuario" w:date="2021-11-05T09:34:00Z">
              <w:r w:rsidRPr="00B56294">
                <w:rPr>
                  <w:b/>
                  <w:sz w:val="28"/>
                </w:rPr>
                <w:t>DATOS TFG / TFM</w:t>
              </w:r>
            </w:ins>
          </w:p>
        </w:tc>
      </w:tr>
      <w:tr w:rsidR="00141C7B" w:rsidRPr="00B56294" w14:paraId="2045FA51" w14:textId="77777777" w:rsidTr="00B72647">
        <w:trPr>
          <w:trHeight w:val="282"/>
          <w:ins w:id="207" w:author="Usuario" w:date="2021-11-05T09:34:00Z"/>
        </w:trPr>
        <w:tc>
          <w:tcPr>
            <w:tcW w:w="4283" w:type="dxa"/>
          </w:tcPr>
          <w:p w14:paraId="697BC83C" w14:textId="77777777" w:rsidR="00141C7B" w:rsidRPr="00B56294" w:rsidRDefault="00141C7B" w:rsidP="00B72647">
            <w:pPr>
              <w:pStyle w:val="TableParagraph"/>
              <w:ind w:right="1377"/>
              <w:jc w:val="both"/>
              <w:rPr>
                <w:ins w:id="208" w:author="Usuario" w:date="2021-11-05T09:34:00Z"/>
                <w:b/>
                <w:sz w:val="24"/>
              </w:rPr>
            </w:pPr>
            <w:ins w:id="209" w:author="Usuario" w:date="2021-11-05T09:34:00Z">
              <w:r w:rsidRPr="00B56294">
                <w:rPr>
                  <w:b/>
                  <w:sz w:val="24"/>
                </w:rPr>
                <w:t>Autor TFG:</w:t>
              </w:r>
            </w:ins>
          </w:p>
        </w:tc>
        <w:tc>
          <w:tcPr>
            <w:tcW w:w="4240" w:type="dxa"/>
          </w:tcPr>
          <w:p w14:paraId="4CBD9690" w14:textId="77777777" w:rsidR="00141C7B" w:rsidRPr="00B56294" w:rsidRDefault="00141C7B" w:rsidP="00B72647">
            <w:pPr>
              <w:pStyle w:val="TableParagraph"/>
              <w:ind w:left="78" w:right="1377"/>
              <w:jc w:val="both"/>
              <w:rPr>
                <w:ins w:id="210" w:author="Usuario" w:date="2021-11-05T09:34:00Z"/>
                <w:b/>
                <w:sz w:val="24"/>
              </w:rPr>
            </w:pPr>
            <w:ins w:id="211" w:author="Usuario" w:date="2021-11-05T09:34:00Z">
              <w:r w:rsidRPr="00B56294">
                <w:rPr>
                  <w:b/>
                  <w:sz w:val="24"/>
                </w:rPr>
                <w:t>Autor TFM:</w:t>
              </w:r>
            </w:ins>
          </w:p>
        </w:tc>
      </w:tr>
      <w:tr w:rsidR="00141C7B" w:rsidRPr="00B56294" w14:paraId="2A28EFD5" w14:textId="77777777" w:rsidTr="00B72647">
        <w:trPr>
          <w:trHeight w:val="282"/>
          <w:ins w:id="212" w:author="Usuario" w:date="2021-11-05T09:34:00Z"/>
        </w:trPr>
        <w:tc>
          <w:tcPr>
            <w:tcW w:w="8523" w:type="dxa"/>
            <w:gridSpan w:val="2"/>
          </w:tcPr>
          <w:p w14:paraId="37A0AD66" w14:textId="77777777" w:rsidR="00141C7B" w:rsidRPr="00B56294" w:rsidRDefault="00141C7B" w:rsidP="00B72647">
            <w:pPr>
              <w:pStyle w:val="TableParagraph"/>
              <w:ind w:right="1377"/>
              <w:jc w:val="both"/>
              <w:rPr>
                <w:ins w:id="213" w:author="Usuario" w:date="2021-11-05T09:34:00Z"/>
                <w:b/>
                <w:sz w:val="24"/>
              </w:rPr>
            </w:pPr>
            <w:ins w:id="214" w:author="Usuario" w:date="2021-11-05T09:34:00Z">
              <w:r w:rsidRPr="00B56294">
                <w:rPr>
                  <w:b/>
                  <w:sz w:val="24"/>
                </w:rPr>
                <w:t>Título del trabajo:</w:t>
              </w:r>
            </w:ins>
          </w:p>
        </w:tc>
      </w:tr>
      <w:tr w:rsidR="00141C7B" w:rsidRPr="00B56294" w14:paraId="408CCC47" w14:textId="77777777" w:rsidTr="00B72647">
        <w:trPr>
          <w:trHeight w:val="282"/>
          <w:ins w:id="215" w:author="Usuario" w:date="2021-11-05T09:34:00Z"/>
        </w:trPr>
        <w:tc>
          <w:tcPr>
            <w:tcW w:w="8523" w:type="dxa"/>
            <w:gridSpan w:val="2"/>
          </w:tcPr>
          <w:p w14:paraId="7F8586AE" w14:textId="77777777" w:rsidR="00141C7B" w:rsidRPr="00B56294" w:rsidRDefault="00141C7B" w:rsidP="00B72647">
            <w:pPr>
              <w:pStyle w:val="TableParagraph"/>
              <w:spacing w:line="263" w:lineRule="exact"/>
              <w:ind w:right="1377"/>
              <w:jc w:val="both"/>
              <w:rPr>
                <w:ins w:id="216" w:author="Usuario" w:date="2021-11-05T09:34:00Z"/>
                <w:b/>
                <w:sz w:val="24"/>
              </w:rPr>
            </w:pPr>
            <w:ins w:id="217" w:author="Usuario" w:date="2021-11-05T09:34:00Z">
              <w:r w:rsidRPr="00B56294">
                <w:rPr>
                  <w:b/>
                  <w:sz w:val="24"/>
                </w:rPr>
                <w:t>Fecha de presentación:</w:t>
              </w:r>
            </w:ins>
          </w:p>
        </w:tc>
      </w:tr>
      <w:tr w:rsidR="00141C7B" w:rsidRPr="00B56294" w14:paraId="451BA53F" w14:textId="77777777" w:rsidTr="00B72647">
        <w:trPr>
          <w:trHeight w:val="282"/>
          <w:ins w:id="218" w:author="Usuario" w:date="2021-11-05T09:34:00Z"/>
        </w:trPr>
        <w:tc>
          <w:tcPr>
            <w:tcW w:w="8523" w:type="dxa"/>
            <w:gridSpan w:val="2"/>
          </w:tcPr>
          <w:p w14:paraId="74859E6D" w14:textId="77777777" w:rsidR="00141C7B" w:rsidRPr="00B56294" w:rsidRDefault="00141C7B" w:rsidP="00B72647">
            <w:pPr>
              <w:pStyle w:val="TableParagraph"/>
              <w:ind w:right="1377"/>
              <w:jc w:val="both"/>
              <w:rPr>
                <w:ins w:id="219" w:author="Usuario" w:date="2021-11-05T09:34:00Z"/>
                <w:b/>
                <w:sz w:val="24"/>
              </w:rPr>
            </w:pPr>
            <w:ins w:id="220" w:author="Usuario" w:date="2021-11-05T09:34:00Z">
              <w:r w:rsidRPr="00B56294">
                <w:rPr>
                  <w:b/>
                  <w:sz w:val="24"/>
                </w:rPr>
                <w:t>Tutor/a o Director/a:</w:t>
              </w:r>
            </w:ins>
          </w:p>
        </w:tc>
      </w:tr>
      <w:tr w:rsidR="00141C7B" w:rsidRPr="00B56294" w14:paraId="086F987C" w14:textId="77777777" w:rsidTr="00B72647">
        <w:trPr>
          <w:trHeight w:val="284"/>
          <w:ins w:id="221" w:author="Usuario" w:date="2021-11-05T09:34:00Z"/>
        </w:trPr>
        <w:tc>
          <w:tcPr>
            <w:tcW w:w="8523" w:type="dxa"/>
            <w:gridSpan w:val="2"/>
          </w:tcPr>
          <w:p w14:paraId="509F4039" w14:textId="77777777" w:rsidR="00141C7B" w:rsidRPr="00B56294" w:rsidRDefault="00141C7B" w:rsidP="00B72647">
            <w:pPr>
              <w:pStyle w:val="TableParagraph"/>
              <w:spacing w:before="1" w:line="263" w:lineRule="exact"/>
              <w:ind w:right="1377"/>
              <w:jc w:val="both"/>
              <w:rPr>
                <w:ins w:id="222" w:author="Usuario" w:date="2021-11-05T09:34:00Z"/>
                <w:b/>
                <w:sz w:val="24"/>
              </w:rPr>
            </w:pPr>
            <w:ins w:id="223" w:author="Usuario" w:date="2021-11-05T09:34:00Z">
              <w:r w:rsidRPr="00B56294">
                <w:rPr>
                  <w:b/>
                  <w:sz w:val="24"/>
                </w:rPr>
                <w:t>Calificación obtenida:</w:t>
              </w:r>
            </w:ins>
          </w:p>
        </w:tc>
      </w:tr>
      <w:tr w:rsidR="00141C7B" w:rsidRPr="00B56294" w14:paraId="08238267" w14:textId="77777777" w:rsidTr="00B72647">
        <w:trPr>
          <w:trHeight w:val="282"/>
          <w:ins w:id="224" w:author="Usuario" w:date="2021-11-05T09:34:00Z"/>
        </w:trPr>
        <w:tc>
          <w:tcPr>
            <w:tcW w:w="8523" w:type="dxa"/>
            <w:gridSpan w:val="2"/>
          </w:tcPr>
          <w:p w14:paraId="3C39955A" w14:textId="77777777" w:rsidR="00141C7B" w:rsidRPr="00B56294" w:rsidRDefault="00141C7B" w:rsidP="00B72647">
            <w:pPr>
              <w:pStyle w:val="TableParagraph"/>
              <w:ind w:right="1377"/>
              <w:jc w:val="both"/>
              <w:rPr>
                <w:ins w:id="225" w:author="Usuario" w:date="2021-11-05T09:34:00Z"/>
                <w:b/>
                <w:sz w:val="24"/>
              </w:rPr>
            </w:pPr>
            <w:ins w:id="226" w:author="Usuario" w:date="2021-11-05T09:34:00Z">
              <w:r w:rsidRPr="00B56294">
                <w:rPr>
                  <w:b/>
                  <w:sz w:val="24"/>
                </w:rPr>
                <w:t>Línea:</w:t>
              </w:r>
            </w:ins>
          </w:p>
        </w:tc>
      </w:tr>
      <w:tr w:rsidR="00141C7B" w:rsidRPr="00B56294" w14:paraId="3B068696" w14:textId="77777777" w:rsidTr="00B72647">
        <w:trPr>
          <w:trHeight w:val="2752"/>
          <w:ins w:id="227" w:author="Usuario" w:date="2021-11-05T09:34:00Z"/>
        </w:trPr>
        <w:tc>
          <w:tcPr>
            <w:tcW w:w="8523" w:type="dxa"/>
            <w:gridSpan w:val="2"/>
          </w:tcPr>
          <w:p w14:paraId="554E61B0" w14:textId="77777777" w:rsidR="00141C7B" w:rsidRPr="00B56294" w:rsidRDefault="00141C7B" w:rsidP="00B72647">
            <w:pPr>
              <w:pStyle w:val="TableParagraph"/>
              <w:spacing w:line="287" w:lineRule="exact"/>
              <w:ind w:right="1377"/>
              <w:jc w:val="both"/>
              <w:rPr>
                <w:ins w:id="228" w:author="Usuario" w:date="2021-11-05T09:34:00Z"/>
                <w:b/>
                <w:sz w:val="24"/>
              </w:rPr>
            </w:pPr>
            <w:ins w:id="229" w:author="Usuario" w:date="2021-11-05T09:34:00Z">
              <w:r w:rsidRPr="00B56294">
                <w:rPr>
                  <w:b/>
                  <w:sz w:val="24"/>
                </w:rPr>
                <w:t>Resumen:</w:t>
              </w:r>
            </w:ins>
          </w:p>
        </w:tc>
      </w:tr>
    </w:tbl>
    <w:p w14:paraId="046606AE" w14:textId="77777777" w:rsidR="00141C7B" w:rsidRPr="00B56294" w:rsidRDefault="00141C7B" w:rsidP="00141C7B">
      <w:pPr>
        <w:pStyle w:val="Textoindependiente"/>
        <w:ind w:right="1377"/>
        <w:jc w:val="both"/>
        <w:rPr>
          <w:ins w:id="230" w:author="Usuario" w:date="2021-11-05T09:34:00Z"/>
          <w:b/>
          <w:sz w:val="20"/>
        </w:rPr>
      </w:pPr>
    </w:p>
    <w:p w14:paraId="7C042044" w14:textId="77777777" w:rsidR="00141C7B" w:rsidRPr="00B56294" w:rsidRDefault="00141C7B" w:rsidP="00141C7B">
      <w:pPr>
        <w:spacing w:before="51"/>
        <w:ind w:left="359" w:right="1377"/>
        <w:jc w:val="both"/>
        <w:rPr>
          <w:ins w:id="231" w:author="Usuario" w:date="2021-11-05T09:34:00Z"/>
          <w:b/>
          <w:sz w:val="24"/>
        </w:rPr>
      </w:pPr>
      <w:ins w:id="232" w:author="Usuario" w:date="2021-11-05T09:34:00Z">
        <w:r w:rsidRPr="00B56294">
          <w:rPr>
            <w:b/>
            <w:sz w:val="24"/>
          </w:rPr>
          <w:t>En………………………………a……….de…………………de………….</w:t>
        </w:r>
      </w:ins>
    </w:p>
    <w:p w14:paraId="4556DB05" w14:textId="77777777" w:rsidR="00141C7B" w:rsidRPr="00B56294" w:rsidRDefault="00141C7B" w:rsidP="00141C7B">
      <w:pPr>
        <w:pStyle w:val="Textoindependiente"/>
        <w:ind w:right="1377"/>
        <w:jc w:val="both"/>
        <w:rPr>
          <w:ins w:id="233" w:author="Usuario" w:date="2021-11-05T09:34:00Z"/>
          <w:b/>
          <w:sz w:val="24"/>
        </w:rPr>
      </w:pPr>
    </w:p>
    <w:p w14:paraId="301D34A5" w14:textId="77777777" w:rsidR="00141C7B" w:rsidRPr="00B56294" w:rsidRDefault="00141C7B" w:rsidP="00141C7B">
      <w:pPr>
        <w:pStyle w:val="Textoindependiente"/>
        <w:spacing w:before="64" w:line="259" w:lineRule="auto"/>
        <w:ind w:left="100" w:right="1377"/>
        <w:jc w:val="both"/>
        <w:rPr>
          <w:ins w:id="234" w:author="Usuario" w:date="2021-11-05T09:34:00Z"/>
        </w:rPr>
      </w:pPr>
      <w:ins w:id="235" w:author="Usuario" w:date="2021-11-05T09:34:00Z">
        <w:r w:rsidRPr="00B56294">
          <w:t xml:space="preserve">De conformidad con lo establecido en la Ley 34/2002 de 11 de julio, de Servicios de la Sociedad de la Información y del Comercio Electrónico, en el caso de que usted desee dejar de recibir comunicaciones comerciales por parte de la Cátedra Atlantic Copper puede solicitar la baja del servicio enviando un email a la siguiente dirección de correo electrónico </w:t>
        </w:r>
        <w:r>
          <w:fldChar w:fldCharType="begin"/>
        </w:r>
        <w:r>
          <w:instrText xml:space="preserve"> HYPERLINK "mailto:catedra.atlanticcopper@uhu.es" \o "mailto:catedra.atlanticcopper@uhu.es" </w:instrText>
        </w:r>
        <w:r>
          <w:fldChar w:fldCharType="separate"/>
        </w:r>
        <w:r w:rsidRPr="00B56294">
          <w:t>catedra.atlanticcopper@uhu.es</w:t>
        </w:r>
        <w:r>
          <w:fldChar w:fldCharType="end"/>
        </w:r>
        <w:r w:rsidRPr="00980E22">
          <w:t>.</w:t>
        </w:r>
        <w:r w:rsidRPr="00B56294">
          <w:t>o bien marcando la casilla siguiente:</w:t>
        </w:r>
      </w:ins>
    </w:p>
    <w:p w14:paraId="6B797202" w14:textId="77777777" w:rsidR="00141C7B" w:rsidRPr="00B56294" w:rsidRDefault="00141C7B" w:rsidP="00141C7B">
      <w:pPr>
        <w:pStyle w:val="Textoindependiente"/>
        <w:spacing w:before="64" w:line="259" w:lineRule="auto"/>
        <w:ind w:left="100" w:right="1377"/>
        <w:jc w:val="both"/>
        <w:rPr>
          <w:ins w:id="236" w:author="Usuario" w:date="2021-11-05T09:34:00Z"/>
        </w:rPr>
      </w:pPr>
    </w:p>
    <w:p w14:paraId="2D17AF4A" w14:textId="77777777" w:rsidR="00141C7B" w:rsidRPr="00B56294" w:rsidRDefault="00141C7B" w:rsidP="00141C7B">
      <w:pPr>
        <w:pStyle w:val="Textoindependiente"/>
        <w:ind w:right="1377"/>
        <w:jc w:val="both"/>
        <w:rPr>
          <w:ins w:id="237" w:author="Usuario" w:date="2021-11-05T09:34:00Z"/>
          <w:b/>
          <w:sz w:val="24"/>
        </w:rPr>
      </w:pPr>
      <w:ins w:id="238" w:author="Usuario" w:date="2021-11-05T09:34:00Z">
        <w:r w:rsidRPr="00B56294">
          <w:fldChar w:fldCharType="begin">
            <w:ffData>
              <w:name w:val="Casilla22"/>
              <w:enabled/>
              <w:calcOnExit w:val="0"/>
              <w:checkBox>
                <w:sizeAuto/>
                <w:default w:val="0"/>
              </w:checkBox>
            </w:ffData>
          </w:fldChar>
        </w:r>
        <w:r w:rsidRPr="00B56294">
          <w:instrText xml:space="preserve"> FORMCHECKBOX </w:instrText>
        </w:r>
        <w:r w:rsidR="003C6DC2">
          <w:fldChar w:fldCharType="separate"/>
        </w:r>
        <w:r w:rsidRPr="00B56294">
          <w:fldChar w:fldCharType="end"/>
        </w:r>
        <w:r w:rsidRPr="00980E22">
          <w:t xml:space="preserve"> No autorizo el envío de comunicaciones por med</w:t>
        </w:r>
        <w:r w:rsidRPr="00B56294">
          <w:t>ios electrónicos por parte de la Cátedra Atlantic Copper</w:t>
        </w:r>
      </w:ins>
    </w:p>
    <w:p w14:paraId="7B49E8F0" w14:textId="77777777" w:rsidR="008D2DD5" w:rsidRDefault="008D2DD5" w:rsidP="00141C7B">
      <w:pPr>
        <w:spacing w:before="1"/>
        <w:ind w:left="1079" w:right="1377"/>
        <w:jc w:val="both"/>
        <w:rPr>
          <w:ins w:id="239" w:author="Usuario" w:date="2021-11-05T09:38:00Z"/>
          <w:b/>
          <w:sz w:val="24"/>
        </w:rPr>
      </w:pPr>
    </w:p>
    <w:p w14:paraId="00AC6767" w14:textId="3AEB9899" w:rsidR="00141C7B" w:rsidRPr="00B56294" w:rsidRDefault="00141C7B" w:rsidP="00141C7B">
      <w:pPr>
        <w:spacing w:before="1"/>
        <w:ind w:left="1079" w:right="1377"/>
        <w:jc w:val="both"/>
        <w:rPr>
          <w:ins w:id="240" w:author="Usuario" w:date="2021-11-05T09:34:00Z"/>
          <w:b/>
          <w:sz w:val="24"/>
        </w:rPr>
      </w:pPr>
      <w:ins w:id="241" w:author="Usuario" w:date="2021-11-05T09:34:00Z">
        <w:r w:rsidRPr="00B56294">
          <w:rPr>
            <w:b/>
            <w:sz w:val="24"/>
          </w:rPr>
          <w:t>Fdo.:</w:t>
        </w:r>
      </w:ins>
    </w:p>
    <w:p w14:paraId="710792C3" w14:textId="60F5B156" w:rsidR="00141C7B" w:rsidRPr="00980E22" w:rsidRDefault="00141C7B" w:rsidP="00141C7B">
      <w:pPr>
        <w:pStyle w:val="Textoindependiente"/>
        <w:ind w:left="6096" w:right="1377"/>
        <w:jc w:val="both"/>
        <w:rPr>
          <w:ins w:id="242" w:author="Usuario" w:date="2021-11-05T09:34:00Z"/>
          <w:sz w:val="20"/>
        </w:rPr>
      </w:pPr>
    </w:p>
    <w:p w14:paraId="213E81FC" w14:textId="77777777" w:rsidR="00141C7B" w:rsidRDefault="00141C7B" w:rsidP="00141C7B">
      <w:pPr>
        <w:spacing w:line="330" w:lineRule="exact"/>
        <w:ind w:left="372" w:right="1377"/>
        <w:jc w:val="center"/>
        <w:rPr>
          <w:ins w:id="243" w:author="Usuario" w:date="2021-11-05T09:34:00Z"/>
          <w:b/>
          <w:sz w:val="32"/>
        </w:rPr>
      </w:pPr>
    </w:p>
    <w:p w14:paraId="7F40F52E" w14:textId="30AABDC2" w:rsidR="00141C7B" w:rsidRPr="00B56294" w:rsidRDefault="00141C7B" w:rsidP="00141C7B">
      <w:pPr>
        <w:spacing w:line="330" w:lineRule="exact"/>
        <w:ind w:left="372" w:right="1377"/>
        <w:jc w:val="center"/>
        <w:rPr>
          <w:ins w:id="244" w:author="Usuario" w:date="2021-11-05T09:34:00Z"/>
          <w:b/>
          <w:sz w:val="32"/>
        </w:rPr>
      </w:pPr>
      <w:ins w:id="245" w:author="Usuario" w:date="2021-11-05T09:34:00Z">
        <w:r w:rsidRPr="00B56294">
          <w:rPr>
            <w:b/>
            <w:sz w:val="32"/>
          </w:rPr>
          <w:t>ANEXO II</w:t>
        </w:r>
      </w:ins>
    </w:p>
    <w:p w14:paraId="7A0AD234" w14:textId="47E1D03C" w:rsidR="00141C7B" w:rsidRDefault="00141C7B">
      <w:pPr>
        <w:spacing w:before="261"/>
        <w:ind w:left="372" w:right="1377"/>
        <w:jc w:val="center"/>
        <w:rPr>
          <w:ins w:id="246" w:author="Usuario" w:date="2021-11-05T09:34:00Z"/>
          <w:b/>
          <w:sz w:val="24"/>
        </w:rPr>
        <w:pPrChange w:id="247" w:author="Usuario" w:date="2021-11-05T09:34:00Z">
          <w:pPr>
            <w:spacing w:before="261"/>
            <w:ind w:left="372" w:right="1377"/>
            <w:jc w:val="both"/>
          </w:pPr>
        </w:pPrChange>
      </w:pPr>
      <w:ins w:id="248" w:author="Usuario" w:date="2021-11-05T09:34:00Z">
        <w:r w:rsidRPr="00B56294">
          <w:rPr>
            <w:b/>
            <w:sz w:val="24"/>
          </w:rPr>
          <w:t>MODELO DE DECLARACIÓN JURADA</w:t>
        </w:r>
      </w:ins>
    </w:p>
    <w:p w14:paraId="3CFE6623" w14:textId="77777777" w:rsidR="00141C7B" w:rsidRPr="00B56294" w:rsidRDefault="00141C7B">
      <w:pPr>
        <w:spacing w:before="261"/>
        <w:ind w:left="372" w:right="1377"/>
        <w:jc w:val="center"/>
        <w:rPr>
          <w:ins w:id="249" w:author="Usuario" w:date="2021-11-05T09:34:00Z"/>
          <w:b/>
          <w:sz w:val="24"/>
        </w:rPr>
        <w:pPrChange w:id="250" w:author="Usuario" w:date="2021-11-05T09:34:00Z">
          <w:pPr>
            <w:spacing w:before="261"/>
            <w:ind w:left="372" w:right="1377"/>
            <w:jc w:val="both"/>
          </w:pPr>
        </w:pPrChange>
      </w:pPr>
    </w:p>
    <w:p w14:paraId="0C2F15B2" w14:textId="77777777" w:rsidR="00141C7B" w:rsidRPr="00B56294" w:rsidRDefault="00141C7B" w:rsidP="00141C7B">
      <w:pPr>
        <w:pStyle w:val="Textoindependiente"/>
        <w:spacing w:before="5"/>
        <w:ind w:right="1377"/>
        <w:jc w:val="both"/>
        <w:rPr>
          <w:ins w:id="251" w:author="Usuario" w:date="2021-11-05T09:34:00Z"/>
          <w:b/>
          <w:sz w:val="16"/>
        </w:rPr>
      </w:pPr>
    </w:p>
    <w:p w14:paraId="05600A6F" w14:textId="77777777" w:rsidR="00141C7B" w:rsidRPr="00B56294" w:rsidRDefault="00141C7B" w:rsidP="00141C7B">
      <w:pPr>
        <w:tabs>
          <w:tab w:val="left" w:leader="dot" w:pos="4828"/>
        </w:tabs>
        <w:spacing w:before="54"/>
        <w:ind w:left="359" w:right="1377"/>
        <w:jc w:val="both"/>
        <w:rPr>
          <w:ins w:id="252" w:author="Usuario" w:date="2021-11-05T09:34:00Z"/>
          <w:sz w:val="23"/>
        </w:rPr>
      </w:pPr>
      <w:ins w:id="253" w:author="Usuario" w:date="2021-11-05T09:34:00Z">
        <w:r w:rsidRPr="00B56294">
          <w:rPr>
            <w:sz w:val="23"/>
          </w:rPr>
          <w:t>D/Dña.</w:t>
        </w:r>
        <w:r w:rsidRPr="00B56294">
          <w:rPr>
            <w:sz w:val="23"/>
          </w:rPr>
          <w:tab/>
          <w:t>, siendo mayor de edad, con número</w:t>
        </w:r>
        <w:r w:rsidRPr="00B56294">
          <w:rPr>
            <w:spacing w:val="-14"/>
            <w:sz w:val="23"/>
          </w:rPr>
          <w:t xml:space="preserve"> </w:t>
        </w:r>
        <w:r w:rsidRPr="00B56294">
          <w:rPr>
            <w:sz w:val="23"/>
          </w:rPr>
          <w:t>de</w:t>
        </w:r>
      </w:ins>
    </w:p>
    <w:p w14:paraId="507D03B6" w14:textId="77777777" w:rsidR="00141C7B" w:rsidRPr="00B56294" w:rsidRDefault="00141C7B" w:rsidP="00141C7B">
      <w:pPr>
        <w:tabs>
          <w:tab w:val="left" w:leader="dot" w:pos="6774"/>
        </w:tabs>
        <w:spacing w:before="46"/>
        <w:ind w:left="359" w:right="1377"/>
        <w:jc w:val="both"/>
        <w:rPr>
          <w:ins w:id="254" w:author="Usuario" w:date="2021-11-05T09:34:00Z"/>
          <w:sz w:val="24"/>
        </w:rPr>
      </w:pPr>
      <w:ins w:id="255" w:author="Usuario" w:date="2021-11-05T09:34:00Z">
        <w:r w:rsidRPr="00B56294">
          <w:rPr>
            <w:sz w:val="24"/>
          </w:rPr>
          <w:t>DNI………………..y letra…., con</w:t>
        </w:r>
        <w:r w:rsidRPr="00B56294">
          <w:rPr>
            <w:spacing w:val="-5"/>
            <w:sz w:val="24"/>
          </w:rPr>
          <w:t xml:space="preserve"> </w:t>
        </w:r>
        <w:r w:rsidRPr="00B56294">
          <w:rPr>
            <w:sz w:val="24"/>
          </w:rPr>
          <w:t>domicilio</w:t>
        </w:r>
        <w:r w:rsidRPr="00B56294">
          <w:rPr>
            <w:spacing w:val="-1"/>
            <w:sz w:val="24"/>
          </w:rPr>
          <w:t xml:space="preserve"> </w:t>
        </w:r>
        <w:r w:rsidRPr="00B56294">
          <w:rPr>
            <w:sz w:val="24"/>
          </w:rPr>
          <w:t>en</w:t>
        </w:r>
        <w:r w:rsidRPr="00B56294">
          <w:rPr>
            <w:sz w:val="24"/>
          </w:rPr>
          <w:tab/>
          <w:t>de la provincia</w:t>
        </w:r>
        <w:r w:rsidRPr="00B56294">
          <w:rPr>
            <w:spacing w:val="-3"/>
            <w:sz w:val="24"/>
          </w:rPr>
          <w:t xml:space="preserve"> </w:t>
        </w:r>
        <w:r w:rsidRPr="00B56294">
          <w:rPr>
            <w:sz w:val="24"/>
          </w:rPr>
          <w:t>de</w:t>
        </w:r>
      </w:ins>
    </w:p>
    <w:p w14:paraId="67045094" w14:textId="77777777" w:rsidR="00141C7B" w:rsidRPr="00B56294" w:rsidRDefault="00141C7B" w:rsidP="00141C7B">
      <w:pPr>
        <w:spacing w:before="45"/>
        <w:ind w:left="359" w:right="1377"/>
        <w:jc w:val="both"/>
        <w:rPr>
          <w:ins w:id="256" w:author="Usuario" w:date="2021-11-05T09:34:00Z"/>
          <w:sz w:val="24"/>
        </w:rPr>
      </w:pPr>
      <w:ins w:id="257" w:author="Usuario" w:date="2021-11-05T09:34:00Z">
        <w:r w:rsidRPr="00B56294">
          <w:rPr>
            <w:sz w:val="24"/>
          </w:rPr>
          <w:t>……………………….. en la calle……………………..y número…………………………….</w:t>
        </w:r>
      </w:ins>
    </w:p>
    <w:p w14:paraId="2B943A73" w14:textId="77777777" w:rsidR="00141C7B" w:rsidRPr="00B56294" w:rsidRDefault="00141C7B" w:rsidP="00141C7B">
      <w:pPr>
        <w:pStyle w:val="Textoindependiente"/>
        <w:spacing w:before="1"/>
        <w:ind w:right="1377"/>
        <w:jc w:val="both"/>
        <w:rPr>
          <w:ins w:id="258" w:author="Usuario" w:date="2021-11-05T09:34:00Z"/>
          <w:sz w:val="20"/>
        </w:rPr>
      </w:pPr>
    </w:p>
    <w:p w14:paraId="70930AD7" w14:textId="77777777" w:rsidR="00141C7B" w:rsidRPr="00B56294" w:rsidRDefault="00141C7B" w:rsidP="00141C7B">
      <w:pPr>
        <w:ind w:left="359" w:right="1377"/>
        <w:jc w:val="both"/>
        <w:rPr>
          <w:ins w:id="259" w:author="Usuario" w:date="2021-11-05T09:34:00Z"/>
          <w:sz w:val="24"/>
        </w:rPr>
      </w:pPr>
      <w:ins w:id="260" w:author="Usuario" w:date="2021-11-05T09:34:00Z">
        <w:r w:rsidRPr="00B56294">
          <w:rPr>
            <w:sz w:val="24"/>
          </w:rPr>
          <w:t>Declaro que:</w:t>
        </w:r>
      </w:ins>
    </w:p>
    <w:p w14:paraId="5413DBBB" w14:textId="77777777" w:rsidR="00141C7B" w:rsidRPr="00B56294" w:rsidRDefault="00141C7B" w:rsidP="00141C7B">
      <w:pPr>
        <w:pStyle w:val="Textoindependiente"/>
        <w:spacing w:before="1"/>
        <w:ind w:right="1377"/>
        <w:jc w:val="both"/>
        <w:rPr>
          <w:ins w:id="261" w:author="Usuario" w:date="2021-11-05T09:34:00Z"/>
          <w:sz w:val="24"/>
        </w:rPr>
      </w:pPr>
    </w:p>
    <w:p w14:paraId="18E17811" w14:textId="77777777" w:rsidR="00141C7B" w:rsidRPr="00B56294" w:rsidRDefault="00141C7B" w:rsidP="00141C7B">
      <w:pPr>
        <w:spacing w:line="254" w:lineRule="auto"/>
        <w:ind w:left="1094" w:right="1377" w:hanging="274"/>
        <w:jc w:val="both"/>
        <w:rPr>
          <w:ins w:id="262" w:author="Usuario" w:date="2021-11-05T09:34:00Z"/>
          <w:sz w:val="24"/>
        </w:rPr>
      </w:pPr>
      <w:ins w:id="263" w:author="Usuario" w:date="2021-11-05T09:34:00Z">
        <w:r w:rsidRPr="00B56294">
          <w:rPr>
            <w:rFonts w:ascii="Symbol" w:hAnsi="Symbol"/>
            <w:sz w:val="24"/>
          </w:rPr>
          <w:t></w:t>
        </w:r>
        <w:r w:rsidRPr="00B56294">
          <w:rPr>
            <w:rFonts w:ascii="Times New Roman" w:hAnsi="Times New Roman"/>
            <w:sz w:val="24"/>
          </w:rPr>
          <w:t xml:space="preserve"> </w:t>
        </w:r>
        <w:r w:rsidRPr="00B56294">
          <w:rPr>
            <w:sz w:val="24"/>
          </w:rPr>
          <w:t>Autorizo a la Cátedra Atlantic Copper para que me realice fotos durante las actividades que se desarrollen en relación con esta convocatoria, así como que puedan ser difundidas por cualquier medio, siempre con carácter gratuito.</w:t>
        </w:r>
      </w:ins>
    </w:p>
    <w:p w14:paraId="1CC7E391" w14:textId="77777777" w:rsidR="00141C7B" w:rsidRPr="00B56294" w:rsidRDefault="00141C7B" w:rsidP="00141C7B">
      <w:pPr>
        <w:pStyle w:val="Prrafodelista"/>
        <w:numPr>
          <w:ilvl w:val="1"/>
          <w:numId w:val="2"/>
        </w:numPr>
        <w:tabs>
          <w:tab w:val="left" w:pos="1080"/>
        </w:tabs>
        <w:spacing w:line="254" w:lineRule="auto"/>
        <w:ind w:right="1377"/>
        <w:jc w:val="both"/>
        <w:rPr>
          <w:ins w:id="264" w:author="Usuario" w:date="2021-11-05T09:34:00Z"/>
          <w:sz w:val="24"/>
        </w:rPr>
      </w:pPr>
      <w:ins w:id="265" w:author="Usuario" w:date="2021-11-05T09:34:00Z">
        <w:r w:rsidRPr="00B56294">
          <w:rPr>
            <w:sz w:val="24"/>
          </w:rPr>
          <w:t xml:space="preserve">Conozco, acepto y cumplo las bases para participar en la </w:t>
        </w:r>
        <w:r>
          <w:rPr>
            <w:sz w:val="24"/>
          </w:rPr>
          <w:t>I</w:t>
        </w:r>
        <w:r w:rsidRPr="00B56294">
          <w:rPr>
            <w:sz w:val="24"/>
          </w:rPr>
          <w:t xml:space="preserve">I Convocatoria de Premios a Trabajos de Fin de Grado y Fin de Máster para el curso académico </w:t>
        </w:r>
        <w:r w:rsidRPr="00B72647">
          <w:rPr>
            <w:sz w:val="24"/>
          </w:rPr>
          <w:t xml:space="preserve">2020/21 </w:t>
        </w:r>
        <w:r w:rsidRPr="00B56294">
          <w:rPr>
            <w:sz w:val="24"/>
          </w:rPr>
          <w:t>de la Cátedra Atlantic Copper.</w:t>
        </w:r>
      </w:ins>
    </w:p>
    <w:p w14:paraId="3B71FEC7" w14:textId="77777777" w:rsidR="00141C7B" w:rsidRPr="00B56294" w:rsidRDefault="00141C7B" w:rsidP="00141C7B">
      <w:pPr>
        <w:pStyle w:val="Prrafodelista"/>
        <w:numPr>
          <w:ilvl w:val="1"/>
          <w:numId w:val="2"/>
        </w:numPr>
        <w:tabs>
          <w:tab w:val="left" w:pos="1080"/>
        </w:tabs>
        <w:spacing w:before="26"/>
        <w:ind w:right="1377" w:hanging="359"/>
        <w:jc w:val="both"/>
        <w:rPr>
          <w:ins w:id="266" w:author="Usuario" w:date="2021-11-05T09:34:00Z"/>
          <w:sz w:val="24"/>
        </w:rPr>
      </w:pPr>
      <w:ins w:id="267" w:author="Usuario" w:date="2021-11-05T09:34:00Z">
        <w:r w:rsidRPr="00B56294">
          <w:rPr>
            <w:sz w:val="24"/>
          </w:rPr>
          <w:t>Soy el autor del trabajo presentado y no he obtenido información</w:t>
        </w:r>
        <w:r w:rsidRPr="00B56294">
          <w:rPr>
            <w:spacing w:val="-9"/>
            <w:sz w:val="24"/>
          </w:rPr>
          <w:t xml:space="preserve"> </w:t>
        </w:r>
        <w:r w:rsidRPr="00B56294">
          <w:rPr>
            <w:sz w:val="24"/>
          </w:rPr>
          <w:t>privilegiada.</w:t>
        </w:r>
      </w:ins>
    </w:p>
    <w:p w14:paraId="1F47EE9D" w14:textId="77777777" w:rsidR="00141C7B" w:rsidRPr="00B56294" w:rsidRDefault="00141C7B" w:rsidP="00141C7B">
      <w:pPr>
        <w:pStyle w:val="Prrafodelista"/>
        <w:numPr>
          <w:ilvl w:val="1"/>
          <w:numId w:val="2"/>
        </w:numPr>
        <w:tabs>
          <w:tab w:val="left" w:pos="1079"/>
          <w:tab w:val="left" w:pos="1080"/>
        </w:tabs>
        <w:spacing w:before="98" w:line="235" w:lineRule="auto"/>
        <w:ind w:right="1377"/>
        <w:jc w:val="both"/>
        <w:rPr>
          <w:ins w:id="268" w:author="Usuario" w:date="2021-11-05T09:34:00Z"/>
          <w:sz w:val="24"/>
        </w:rPr>
      </w:pPr>
      <w:ins w:id="269" w:author="Usuario" w:date="2021-11-05T09:34:00Z">
        <w:r w:rsidRPr="00B56294">
          <w:rPr>
            <w:sz w:val="24"/>
          </w:rPr>
          <w:t>Me hago responsable ante cualquier reclamación sobre propiedad intelectual o utilización de información y/o documentación de propiedad</w:t>
        </w:r>
        <w:r w:rsidRPr="00B56294">
          <w:rPr>
            <w:spacing w:val="-11"/>
            <w:sz w:val="24"/>
          </w:rPr>
          <w:t xml:space="preserve"> </w:t>
        </w:r>
        <w:r w:rsidRPr="00B56294">
          <w:rPr>
            <w:sz w:val="24"/>
          </w:rPr>
          <w:t>privada.</w:t>
        </w:r>
      </w:ins>
    </w:p>
    <w:p w14:paraId="2599BA1B" w14:textId="77777777" w:rsidR="00141C7B" w:rsidRPr="00B56294" w:rsidRDefault="00141C7B" w:rsidP="00141C7B">
      <w:pPr>
        <w:pStyle w:val="Prrafodelista"/>
        <w:numPr>
          <w:ilvl w:val="1"/>
          <w:numId w:val="2"/>
        </w:numPr>
        <w:tabs>
          <w:tab w:val="left" w:pos="1079"/>
          <w:tab w:val="left" w:pos="1080"/>
        </w:tabs>
        <w:spacing w:before="103" w:line="232" w:lineRule="auto"/>
        <w:ind w:right="1377"/>
        <w:jc w:val="both"/>
        <w:rPr>
          <w:ins w:id="270" w:author="Usuario" w:date="2021-11-05T09:34:00Z"/>
          <w:sz w:val="24"/>
        </w:rPr>
      </w:pPr>
      <w:ins w:id="271" w:author="Usuario" w:date="2021-11-05T09:34:00Z">
        <w:r w:rsidRPr="00B56294">
          <w:rPr>
            <w:sz w:val="24"/>
          </w:rPr>
          <w:t>Me comprometo a informar de cualquier cambio o situación que pudiera</w:t>
        </w:r>
        <w:r w:rsidRPr="00B56294">
          <w:rPr>
            <w:spacing w:val="-37"/>
            <w:sz w:val="24"/>
          </w:rPr>
          <w:t xml:space="preserve"> </w:t>
        </w:r>
        <w:r w:rsidRPr="00B56294">
          <w:rPr>
            <w:sz w:val="24"/>
          </w:rPr>
          <w:t>verse modificada y afectar a dicha</w:t>
        </w:r>
        <w:r w:rsidRPr="00B56294">
          <w:rPr>
            <w:spacing w:val="-3"/>
            <w:sz w:val="24"/>
          </w:rPr>
          <w:t xml:space="preserve"> </w:t>
        </w:r>
        <w:r w:rsidRPr="00B56294">
          <w:rPr>
            <w:sz w:val="24"/>
          </w:rPr>
          <w:t>convocatoria.</w:t>
        </w:r>
      </w:ins>
    </w:p>
    <w:p w14:paraId="158552B6" w14:textId="77777777" w:rsidR="00141C7B" w:rsidRPr="00B56294" w:rsidRDefault="00141C7B" w:rsidP="00141C7B">
      <w:pPr>
        <w:pStyle w:val="Prrafodelista"/>
        <w:numPr>
          <w:ilvl w:val="1"/>
          <w:numId w:val="2"/>
        </w:numPr>
        <w:tabs>
          <w:tab w:val="left" w:pos="1079"/>
          <w:tab w:val="left" w:pos="1080"/>
        </w:tabs>
        <w:spacing w:before="49"/>
        <w:ind w:right="1377" w:hanging="359"/>
        <w:jc w:val="both"/>
        <w:rPr>
          <w:ins w:id="272" w:author="Usuario" w:date="2021-11-05T09:34:00Z"/>
          <w:sz w:val="24"/>
        </w:rPr>
      </w:pPr>
      <w:ins w:id="273" w:author="Usuario" w:date="2021-11-05T09:34:00Z">
        <w:r w:rsidRPr="00B56294">
          <w:rPr>
            <w:sz w:val="24"/>
          </w:rPr>
          <w:t>La información y documentación presentada es</w:t>
        </w:r>
        <w:r w:rsidRPr="00B56294">
          <w:rPr>
            <w:spacing w:val="-5"/>
            <w:sz w:val="24"/>
          </w:rPr>
          <w:t xml:space="preserve"> </w:t>
        </w:r>
        <w:r w:rsidRPr="00B56294">
          <w:rPr>
            <w:sz w:val="24"/>
          </w:rPr>
          <w:t>fidedigna.</w:t>
        </w:r>
      </w:ins>
    </w:p>
    <w:p w14:paraId="36C2CCBC" w14:textId="77777777" w:rsidR="00141C7B" w:rsidRPr="00B56294" w:rsidRDefault="00141C7B" w:rsidP="00141C7B">
      <w:pPr>
        <w:pStyle w:val="Prrafodelista"/>
        <w:numPr>
          <w:ilvl w:val="1"/>
          <w:numId w:val="2"/>
        </w:numPr>
        <w:tabs>
          <w:tab w:val="left" w:pos="1079"/>
          <w:tab w:val="left" w:pos="1080"/>
        </w:tabs>
        <w:spacing w:before="43"/>
        <w:ind w:right="1377" w:hanging="359"/>
        <w:jc w:val="both"/>
        <w:rPr>
          <w:ins w:id="274" w:author="Usuario" w:date="2021-11-05T09:34:00Z"/>
          <w:sz w:val="24"/>
        </w:rPr>
      </w:pPr>
      <w:ins w:id="275" w:author="Usuario" w:date="2021-11-05T09:34:00Z">
        <w:r w:rsidRPr="00B56294">
          <w:rPr>
            <w:sz w:val="24"/>
          </w:rPr>
          <w:t>Aceptaré la decisión de la entidad</w:t>
        </w:r>
        <w:r w:rsidRPr="00B56294">
          <w:rPr>
            <w:spacing w:val="1"/>
            <w:sz w:val="24"/>
          </w:rPr>
          <w:t xml:space="preserve"> </w:t>
        </w:r>
        <w:r w:rsidRPr="00B56294">
          <w:rPr>
            <w:sz w:val="24"/>
          </w:rPr>
          <w:t>organizadora.</w:t>
        </w:r>
      </w:ins>
    </w:p>
    <w:p w14:paraId="6A35201C" w14:textId="77777777" w:rsidR="00141C7B" w:rsidRPr="00B56294" w:rsidRDefault="00141C7B" w:rsidP="00141C7B">
      <w:pPr>
        <w:pStyle w:val="Textoindependiente"/>
        <w:ind w:right="1377"/>
        <w:jc w:val="both"/>
        <w:rPr>
          <w:ins w:id="276" w:author="Usuario" w:date="2021-11-05T09:34:00Z"/>
          <w:sz w:val="24"/>
        </w:rPr>
      </w:pPr>
    </w:p>
    <w:p w14:paraId="131DCDE2" w14:textId="77777777" w:rsidR="00141C7B" w:rsidRPr="00B56294" w:rsidRDefault="00141C7B" w:rsidP="00141C7B">
      <w:pPr>
        <w:pStyle w:val="Textoindependiente"/>
        <w:ind w:right="1377"/>
        <w:jc w:val="both"/>
        <w:rPr>
          <w:ins w:id="277" w:author="Usuario" w:date="2021-11-05T09:34:00Z"/>
          <w:sz w:val="24"/>
        </w:rPr>
      </w:pPr>
    </w:p>
    <w:p w14:paraId="7970064E" w14:textId="77777777" w:rsidR="00141C7B" w:rsidRPr="00B56294" w:rsidRDefault="00141C7B" w:rsidP="00141C7B">
      <w:pPr>
        <w:tabs>
          <w:tab w:val="left" w:leader="dot" w:pos="8614"/>
        </w:tabs>
        <w:spacing w:before="206"/>
        <w:ind w:left="359" w:right="1377"/>
        <w:jc w:val="both"/>
        <w:rPr>
          <w:ins w:id="278" w:author="Usuario" w:date="2021-11-05T09:34:00Z"/>
          <w:sz w:val="23"/>
        </w:rPr>
      </w:pPr>
      <w:ins w:id="279" w:author="Usuario" w:date="2021-11-05T09:34:00Z">
        <w:r w:rsidRPr="00B56294">
          <w:rPr>
            <w:sz w:val="23"/>
          </w:rPr>
          <w:t>Y para que así conste a los efectos oportunos, firmo la presente</w:t>
        </w:r>
        <w:r w:rsidRPr="00B56294">
          <w:rPr>
            <w:spacing w:val="-23"/>
            <w:sz w:val="23"/>
          </w:rPr>
          <w:t xml:space="preserve"> </w:t>
        </w:r>
        <w:r w:rsidRPr="00B56294">
          <w:rPr>
            <w:sz w:val="23"/>
          </w:rPr>
          <w:t>declaración</w:t>
        </w:r>
        <w:r w:rsidRPr="00B56294">
          <w:rPr>
            <w:spacing w:val="-3"/>
            <w:sz w:val="23"/>
          </w:rPr>
          <w:t xml:space="preserve"> </w:t>
        </w:r>
        <w:r w:rsidRPr="00B56294">
          <w:rPr>
            <w:sz w:val="23"/>
          </w:rPr>
          <w:t>en</w:t>
        </w:r>
        <w:r w:rsidRPr="00B56294">
          <w:rPr>
            <w:sz w:val="23"/>
          </w:rPr>
          <w:tab/>
          <w:t>,</w:t>
        </w:r>
      </w:ins>
    </w:p>
    <w:p w14:paraId="59AEC8CF" w14:textId="77777777" w:rsidR="00141C7B" w:rsidRPr="00B56294" w:rsidRDefault="00141C7B" w:rsidP="00141C7B">
      <w:pPr>
        <w:spacing w:before="43"/>
        <w:ind w:left="359" w:right="1377"/>
        <w:jc w:val="both"/>
        <w:rPr>
          <w:ins w:id="280" w:author="Usuario" w:date="2021-11-05T09:34:00Z"/>
          <w:sz w:val="24"/>
        </w:rPr>
      </w:pPr>
      <w:ins w:id="281" w:author="Usuario" w:date="2021-11-05T09:34:00Z">
        <w:r w:rsidRPr="00B56294">
          <w:rPr>
            <w:sz w:val="24"/>
          </w:rPr>
          <w:t>a…… de……………………….de…………..</w:t>
        </w:r>
      </w:ins>
    </w:p>
    <w:p w14:paraId="215A8B63" w14:textId="77777777" w:rsidR="00141C7B" w:rsidRPr="00B56294" w:rsidRDefault="00141C7B" w:rsidP="00141C7B">
      <w:pPr>
        <w:pStyle w:val="Textoindependiente"/>
        <w:ind w:right="1377"/>
        <w:jc w:val="both"/>
        <w:rPr>
          <w:ins w:id="282" w:author="Usuario" w:date="2021-11-05T09:34:00Z"/>
          <w:sz w:val="24"/>
        </w:rPr>
      </w:pPr>
    </w:p>
    <w:p w14:paraId="29A214CE" w14:textId="77777777" w:rsidR="00141C7B" w:rsidRPr="00B56294" w:rsidRDefault="00141C7B" w:rsidP="00141C7B">
      <w:pPr>
        <w:pStyle w:val="Textoindependiente"/>
        <w:ind w:right="1377"/>
        <w:jc w:val="both"/>
        <w:rPr>
          <w:ins w:id="283" w:author="Usuario" w:date="2021-11-05T09:34:00Z"/>
          <w:sz w:val="24"/>
        </w:rPr>
      </w:pPr>
    </w:p>
    <w:p w14:paraId="4A04F362" w14:textId="77777777" w:rsidR="00141C7B" w:rsidRPr="00B56294" w:rsidRDefault="00141C7B" w:rsidP="00141C7B">
      <w:pPr>
        <w:pStyle w:val="Textoindependiente"/>
        <w:ind w:right="1377"/>
        <w:jc w:val="both"/>
        <w:rPr>
          <w:ins w:id="284" w:author="Usuario" w:date="2021-11-05T09:34:00Z"/>
          <w:sz w:val="24"/>
        </w:rPr>
      </w:pPr>
    </w:p>
    <w:p w14:paraId="3AF9DA8E" w14:textId="77777777" w:rsidR="00141C7B" w:rsidRPr="00B56294" w:rsidRDefault="00141C7B" w:rsidP="00141C7B">
      <w:pPr>
        <w:pStyle w:val="Textoindependiente"/>
        <w:ind w:right="1377"/>
        <w:jc w:val="both"/>
        <w:rPr>
          <w:ins w:id="285" w:author="Usuario" w:date="2021-11-05T09:34:00Z"/>
          <w:sz w:val="24"/>
        </w:rPr>
      </w:pPr>
    </w:p>
    <w:p w14:paraId="1E425F44" w14:textId="77777777" w:rsidR="00141C7B" w:rsidRPr="00B56294" w:rsidRDefault="00141C7B" w:rsidP="00141C7B">
      <w:pPr>
        <w:pStyle w:val="Textoindependiente"/>
        <w:ind w:right="1377"/>
        <w:jc w:val="both"/>
        <w:rPr>
          <w:ins w:id="286" w:author="Usuario" w:date="2021-11-05T09:34:00Z"/>
          <w:sz w:val="24"/>
        </w:rPr>
      </w:pPr>
    </w:p>
    <w:p w14:paraId="734D79D5" w14:textId="77777777" w:rsidR="00141C7B" w:rsidRPr="00B56294" w:rsidRDefault="00141C7B" w:rsidP="00141C7B">
      <w:pPr>
        <w:pStyle w:val="Textoindependiente"/>
        <w:ind w:right="1377"/>
        <w:jc w:val="both"/>
        <w:rPr>
          <w:ins w:id="287" w:author="Usuario" w:date="2021-11-05T09:34:00Z"/>
          <w:sz w:val="32"/>
        </w:rPr>
      </w:pPr>
    </w:p>
    <w:p w14:paraId="7E47E12D" w14:textId="77777777" w:rsidR="00141C7B" w:rsidRPr="00B56294" w:rsidRDefault="00141C7B" w:rsidP="00141C7B">
      <w:pPr>
        <w:ind w:left="1079" w:right="1377"/>
        <w:jc w:val="both"/>
        <w:rPr>
          <w:ins w:id="288" w:author="Usuario" w:date="2021-11-05T09:34:00Z"/>
          <w:sz w:val="24"/>
        </w:rPr>
      </w:pPr>
      <w:ins w:id="289" w:author="Usuario" w:date="2021-11-05T09:34:00Z">
        <w:r w:rsidRPr="00B56294">
          <w:rPr>
            <w:sz w:val="24"/>
          </w:rPr>
          <w:t>Fdo.:</w:t>
        </w:r>
      </w:ins>
    </w:p>
    <w:p w14:paraId="15E30D6B" w14:textId="431186A3" w:rsidR="00E74B00" w:rsidRPr="00BF4DBA" w:rsidRDefault="00E74B00" w:rsidP="00A47B4D">
      <w:pPr>
        <w:ind w:left="359" w:right="1377"/>
        <w:jc w:val="both"/>
        <w:rPr>
          <w:rFonts w:asciiTheme="minorHAnsi" w:hAnsiTheme="minorHAnsi"/>
          <w:b/>
          <w:sz w:val="24"/>
          <w:szCs w:val="24"/>
        </w:rPr>
      </w:pPr>
      <w:bookmarkStart w:id="290" w:name="_GoBack"/>
      <w:bookmarkEnd w:id="290"/>
    </w:p>
    <w:p w14:paraId="4286818F" w14:textId="77777777" w:rsidR="00E74B00" w:rsidRPr="00BF4DBA" w:rsidRDefault="00E74B00" w:rsidP="00A47B4D">
      <w:pPr>
        <w:pStyle w:val="Textoindependiente"/>
        <w:spacing w:before="6"/>
        <w:ind w:right="1377"/>
        <w:jc w:val="both"/>
        <w:rPr>
          <w:rFonts w:asciiTheme="minorHAnsi" w:hAnsiTheme="minorHAnsi"/>
          <w:b/>
          <w:sz w:val="24"/>
          <w:szCs w:val="24"/>
        </w:rPr>
      </w:pPr>
    </w:p>
    <w:p w14:paraId="3D2533ED" w14:textId="4FFA2D9B" w:rsidR="00E74B00" w:rsidRPr="00BF4DBA" w:rsidDel="00141C7B" w:rsidRDefault="006F659A" w:rsidP="00A47B4D">
      <w:pPr>
        <w:pStyle w:val="Prrafodelista"/>
        <w:numPr>
          <w:ilvl w:val="0"/>
          <w:numId w:val="3"/>
        </w:numPr>
        <w:tabs>
          <w:tab w:val="left" w:pos="1080"/>
        </w:tabs>
        <w:spacing w:line="264" w:lineRule="auto"/>
        <w:ind w:right="1377"/>
        <w:jc w:val="both"/>
        <w:rPr>
          <w:del w:id="291" w:author="Usuario" w:date="2021-11-05T09:34:00Z"/>
          <w:rFonts w:asciiTheme="minorHAnsi" w:hAnsiTheme="minorHAnsi"/>
          <w:sz w:val="24"/>
          <w:szCs w:val="24"/>
        </w:rPr>
      </w:pPr>
      <w:del w:id="292" w:author="Usuario" w:date="2021-11-05T09:34:00Z">
        <w:r w:rsidRPr="00BF4DBA" w:rsidDel="00141C7B">
          <w:rPr>
            <w:rFonts w:asciiTheme="minorHAnsi" w:hAnsiTheme="minorHAnsi"/>
            <w:sz w:val="24"/>
            <w:szCs w:val="24"/>
          </w:rPr>
          <w:delText xml:space="preserve">La comunicación de los/as participantes y/o interesados/as con la </w:delText>
        </w:r>
        <w:r w:rsidR="0019309E" w:rsidRPr="00BF4DBA" w:rsidDel="00141C7B">
          <w:rPr>
            <w:rFonts w:asciiTheme="minorHAnsi" w:hAnsiTheme="minorHAnsi"/>
            <w:sz w:val="24"/>
            <w:szCs w:val="24"/>
          </w:rPr>
          <w:delText>entidad</w:delText>
        </w:r>
        <w:r w:rsidRPr="00BF4DBA" w:rsidDel="00141C7B">
          <w:rPr>
            <w:rFonts w:asciiTheme="minorHAnsi" w:hAnsiTheme="minorHAnsi"/>
            <w:sz w:val="24"/>
            <w:szCs w:val="24"/>
          </w:rPr>
          <w:delText xml:space="preserve"> organizadora se podrá realizar a través de la dirección de correo,</w:delText>
        </w:r>
        <w:r w:rsidR="001F4CCB" w:rsidDel="00141C7B">
          <w:fldChar w:fldCharType="begin"/>
        </w:r>
        <w:r w:rsidR="001F4CCB" w:rsidDel="00141C7B">
          <w:delInstrText xml:space="preserve"> HYPERLINK "mailto:catedra.aguasdehuelva@uhu.es" \h </w:delInstrText>
        </w:r>
        <w:r w:rsidR="001F4CCB" w:rsidDel="00141C7B">
          <w:fldChar w:fldCharType="separate"/>
        </w:r>
        <w:r w:rsidRPr="00141C7B" w:rsidDel="00141C7B">
          <w:rPr>
            <w:rFonts w:asciiTheme="minorHAnsi" w:hAnsiTheme="minorHAnsi"/>
            <w:color w:val="548DD4" w:themeColor="text2" w:themeTint="99"/>
            <w:sz w:val="24"/>
            <w:szCs w:val="24"/>
            <w:u w:val="single" w:color="0000FF"/>
            <w:rPrChange w:id="293" w:author="Usuario" w:date="2021-11-05T09:32:00Z">
              <w:rPr>
                <w:rFonts w:asciiTheme="minorHAnsi" w:hAnsiTheme="minorHAnsi"/>
                <w:sz w:val="24"/>
                <w:szCs w:val="24"/>
                <w:u w:val="single" w:color="0000FF"/>
              </w:rPr>
            </w:rPrChange>
          </w:rPr>
          <w:delText xml:space="preserve"> </w:delText>
        </w:r>
        <w:r w:rsidR="001F4CCB" w:rsidRPr="00141C7B" w:rsidDel="00141C7B">
          <w:rPr>
            <w:b/>
            <w:color w:val="548DD4" w:themeColor="text2" w:themeTint="99"/>
            <w:rPrChange w:id="294" w:author="Usuario" w:date="2021-11-05T09:32:00Z">
              <w:rPr/>
            </w:rPrChange>
          </w:rPr>
          <w:fldChar w:fldCharType="begin"/>
        </w:r>
        <w:r w:rsidR="001F4CCB" w:rsidRPr="00141C7B" w:rsidDel="00141C7B">
          <w:rPr>
            <w:b/>
            <w:color w:val="548DD4" w:themeColor="text2" w:themeTint="99"/>
            <w:rPrChange w:id="295" w:author="Usuario" w:date="2021-11-05T09:32:00Z">
              <w:rPr/>
            </w:rPrChange>
          </w:rPr>
          <w:delInstrText xml:space="preserve"> HYPERLINK "mailto:catedra.atlanticcopper@uhu.es" \o "mailto:catedra.atlanticcopper@uhu.es" </w:delInstrText>
        </w:r>
        <w:r w:rsidR="001F4CCB" w:rsidRPr="00141C7B" w:rsidDel="00141C7B">
          <w:rPr>
            <w:b/>
            <w:color w:val="548DD4" w:themeColor="text2" w:themeTint="99"/>
            <w:rPrChange w:id="296" w:author="Usuario" w:date="2021-11-05T09:32:00Z">
              <w:rPr>
                <w:rFonts w:asciiTheme="minorHAnsi" w:hAnsiTheme="minorHAnsi"/>
                <w:sz w:val="24"/>
                <w:szCs w:val="24"/>
              </w:rPr>
            </w:rPrChange>
          </w:rPr>
          <w:fldChar w:fldCharType="separate"/>
        </w:r>
        <w:r w:rsidR="00E76E5D" w:rsidRPr="00141C7B" w:rsidDel="00141C7B">
          <w:rPr>
            <w:rFonts w:asciiTheme="minorHAnsi" w:hAnsiTheme="minorHAnsi"/>
            <w:b/>
            <w:color w:val="548DD4" w:themeColor="text2" w:themeTint="99"/>
            <w:sz w:val="24"/>
            <w:szCs w:val="24"/>
            <w:rPrChange w:id="297" w:author="Usuario" w:date="2021-11-05T09:32:00Z">
              <w:rPr>
                <w:rFonts w:asciiTheme="minorHAnsi" w:hAnsiTheme="minorHAnsi"/>
                <w:sz w:val="24"/>
                <w:szCs w:val="24"/>
              </w:rPr>
            </w:rPrChange>
          </w:rPr>
          <w:delText>catedra.atlanticcopper@uhu.es</w:delText>
        </w:r>
        <w:r w:rsidR="001F4CCB" w:rsidRPr="00141C7B" w:rsidDel="00141C7B">
          <w:rPr>
            <w:rFonts w:asciiTheme="minorHAnsi" w:hAnsiTheme="minorHAnsi"/>
            <w:b/>
            <w:color w:val="548DD4" w:themeColor="text2" w:themeTint="99"/>
            <w:sz w:val="24"/>
            <w:szCs w:val="24"/>
            <w:rPrChange w:id="298" w:author="Usuario" w:date="2021-11-05T09:32:00Z">
              <w:rPr>
                <w:rFonts w:asciiTheme="minorHAnsi" w:hAnsiTheme="minorHAnsi"/>
                <w:sz w:val="24"/>
                <w:szCs w:val="24"/>
              </w:rPr>
            </w:rPrChange>
          </w:rPr>
          <w:fldChar w:fldCharType="end"/>
        </w:r>
        <w:r w:rsidRPr="00BF4DBA" w:rsidDel="00141C7B">
          <w:rPr>
            <w:rFonts w:asciiTheme="minorHAnsi" w:hAnsiTheme="minorHAnsi"/>
            <w:sz w:val="24"/>
            <w:szCs w:val="24"/>
          </w:rPr>
          <w:delText xml:space="preserve"> </w:delText>
        </w:r>
        <w:r w:rsidR="001F4CCB" w:rsidDel="00141C7B">
          <w:rPr>
            <w:rFonts w:asciiTheme="minorHAnsi" w:hAnsiTheme="minorHAnsi"/>
            <w:sz w:val="24"/>
            <w:szCs w:val="24"/>
          </w:rPr>
          <w:fldChar w:fldCharType="end"/>
        </w:r>
        <w:r w:rsidRPr="00BF4DBA" w:rsidDel="00141C7B">
          <w:rPr>
            <w:rFonts w:asciiTheme="minorHAnsi" w:hAnsiTheme="minorHAnsi"/>
            <w:sz w:val="24"/>
            <w:szCs w:val="24"/>
          </w:rPr>
          <w:delText xml:space="preserve">o por vía telefónica (959 21 </w:delText>
        </w:r>
        <w:r w:rsidR="00E76E5D" w:rsidRPr="00BF4DBA" w:rsidDel="00141C7B">
          <w:rPr>
            <w:rFonts w:asciiTheme="minorHAnsi" w:hAnsiTheme="minorHAnsi"/>
            <w:sz w:val="24"/>
            <w:szCs w:val="24"/>
          </w:rPr>
          <w:delText>9962</w:delText>
        </w:r>
        <w:r w:rsidR="006203E4" w:rsidRPr="00BF4DBA" w:rsidDel="00141C7B">
          <w:rPr>
            <w:rFonts w:asciiTheme="minorHAnsi" w:hAnsiTheme="minorHAnsi"/>
            <w:sz w:val="24"/>
            <w:szCs w:val="24"/>
          </w:rPr>
          <w:delText>)</w:delText>
        </w:r>
        <w:r w:rsidRPr="00BF4DBA" w:rsidDel="00141C7B">
          <w:rPr>
            <w:rFonts w:asciiTheme="minorHAnsi" w:hAnsiTheme="minorHAnsi"/>
            <w:sz w:val="24"/>
            <w:szCs w:val="24"/>
          </w:rPr>
          <w:delText>.</w:delText>
        </w:r>
      </w:del>
    </w:p>
    <w:p w14:paraId="5745D0EE" w14:textId="4BB47098" w:rsidR="00E74B00" w:rsidRPr="00BF4DBA" w:rsidDel="00141C7B" w:rsidRDefault="00E74B00" w:rsidP="00A47B4D">
      <w:pPr>
        <w:pStyle w:val="Textoindependiente"/>
        <w:ind w:right="1377"/>
        <w:jc w:val="both"/>
        <w:rPr>
          <w:del w:id="299" w:author="Usuario" w:date="2021-11-05T09:34:00Z"/>
          <w:rFonts w:asciiTheme="minorHAnsi" w:hAnsiTheme="minorHAnsi"/>
          <w:sz w:val="24"/>
          <w:szCs w:val="24"/>
        </w:rPr>
      </w:pPr>
    </w:p>
    <w:p w14:paraId="2C6D1F64" w14:textId="64505687" w:rsidR="00E74B00" w:rsidRPr="00BF4DBA" w:rsidDel="00141C7B" w:rsidRDefault="00E74B00" w:rsidP="00A47B4D">
      <w:pPr>
        <w:pStyle w:val="Textoindependiente"/>
        <w:spacing w:before="10"/>
        <w:ind w:right="1377"/>
        <w:jc w:val="both"/>
        <w:rPr>
          <w:del w:id="300" w:author="Usuario" w:date="2021-11-05T09:34:00Z"/>
          <w:rFonts w:asciiTheme="minorHAnsi" w:hAnsiTheme="minorHAnsi"/>
          <w:sz w:val="24"/>
          <w:szCs w:val="24"/>
        </w:rPr>
      </w:pPr>
    </w:p>
    <w:p w14:paraId="715A0C80" w14:textId="1C0176AC" w:rsidR="00E74B00" w:rsidRPr="00BF4DBA" w:rsidDel="00141C7B" w:rsidRDefault="006F659A" w:rsidP="00A47B4D">
      <w:pPr>
        <w:ind w:left="359" w:right="1377"/>
        <w:jc w:val="both"/>
        <w:rPr>
          <w:del w:id="301" w:author="Usuario" w:date="2021-11-05T09:34:00Z"/>
          <w:rFonts w:asciiTheme="minorHAnsi" w:hAnsiTheme="minorHAnsi"/>
          <w:b/>
          <w:sz w:val="24"/>
          <w:szCs w:val="24"/>
        </w:rPr>
      </w:pPr>
      <w:del w:id="302" w:author="Usuario" w:date="2021-11-05T09:34:00Z">
        <w:r w:rsidRPr="00BF4DBA" w:rsidDel="00141C7B">
          <w:rPr>
            <w:rFonts w:asciiTheme="minorHAnsi" w:hAnsiTheme="minorHAnsi"/>
            <w:b/>
            <w:sz w:val="24"/>
            <w:szCs w:val="24"/>
          </w:rPr>
          <w:delText>VIII.-JURADO DE LOS PREMIOS Y VALORACIÓN.</w:delText>
        </w:r>
      </w:del>
    </w:p>
    <w:p w14:paraId="269E8E27" w14:textId="7F3267D7" w:rsidR="00E74B00" w:rsidRPr="00BF4DBA" w:rsidDel="00141C7B" w:rsidRDefault="00E74B00" w:rsidP="00A47B4D">
      <w:pPr>
        <w:pStyle w:val="Textoindependiente"/>
        <w:spacing w:before="6"/>
        <w:ind w:right="1377"/>
        <w:jc w:val="both"/>
        <w:rPr>
          <w:del w:id="303" w:author="Usuario" w:date="2021-11-05T09:34:00Z"/>
          <w:rFonts w:asciiTheme="minorHAnsi" w:hAnsiTheme="minorHAnsi"/>
          <w:b/>
          <w:sz w:val="24"/>
          <w:szCs w:val="24"/>
        </w:rPr>
      </w:pPr>
    </w:p>
    <w:p w14:paraId="42A4BFCD" w14:textId="1CD52EFA" w:rsidR="001F4CCB" w:rsidRPr="00BF4DBA" w:rsidDel="00141C7B" w:rsidRDefault="00BF4DBA" w:rsidP="00BF4DBA">
      <w:pPr>
        <w:pStyle w:val="Textoindependiente"/>
        <w:spacing w:before="3"/>
        <w:ind w:right="1377"/>
        <w:jc w:val="both"/>
        <w:rPr>
          <w:del w:id="304" w:author="Usuario" w:date="2021-11-05T09:34:00Z"/>
          <w:sz w:val="24"/>
          <w:szCs w:val="24"/>
        </w:rPr>
      </w:pPr>
      <w:del w:id="305" w:author="Usuario" w:date="2021-11-05T09:34:00Z">
        <w:r w:rsidRPr="00BF4DBA" w:rsidDel="00141C7B">
          <w:rPr>
            <w:sz w:val="24"/>
            <w:szCs w:val="24"/>
          </w:rPr>
          <w:delText>El jurado estará integrado por el Consejo de Cátedra Atlantic Copper. El jurado dictará resolución mediante Acta y podrá de</w:delText>
        </w:r>
        <w:r w:rsidRPr="00BF4DBA" w:rsidDel="00141C7B">
          <w:rPr>
            <w:rFonts w:asciiTheme="minorHAnsi" w:hAnsiTheme="minorHAnsi"/>
            <w:sz w:val="24"/>
            <w:szCs w:val="24"/>
          </w:rPr>
          <w:delText>c</w:delText>
        </w:r>
        <w:r w:rsidRPr="00BF4DBA" w:rsidDel="00141C7B">
          <w:rPr>
            <w:sz w:val="24"/>
            <w:szCs w:val="24"/>
          </w:rPr>
          <w:delText>larar desierto</w:delText>
        </w:r>
      </w:del>
      <w:ins w:id="306" w:author="de la Vega, Antonio" w:date="2021-11-04T10:07:00Z">
        <w:del w:id="307" w:author="Usuario" w:date="2021-11-05T09:34:00Z">
          <w:r w:rsidR="00EF15FE" w:rsidDel="00141C7B">
            <w:rPr>
              <w:sz w:val="24"/>
              <w:szCs w:val="24"/>
            </w:rPr>
            <w:delText>s</w:delText>
          </w:r>
        </w:del>
      </w:ins>
      <w:del w:id="308" w:author="Usuario" w:date="2021-11-05T09:34:00Z">
        <w:r w:rsidRPr="00BF4DBA" w:rsidDel="00141C7B">
          <w:rPr>
            <w:sz w:val="24"/>
            <w:szCs w:val="24"/>
          </w:rPr>
          <w:delText xml:space="preserve"> </w:delText>
        </w:r>
        <w:r w:rsidR="00EF15FE" w:rsidDel="00141C7B">
          <w:rPr>
            <w:sz w:val="24"/>
            <w:szCs w:val="24"/>
          </w:rPr>
          <w:delText xml:space="preserve">algunos o todos </w:delText>
        </w:r>
        <w:r w:rsidRPr="00BF4DBA" w:rsidDel="00141C7B">
          <w:rPr>
            <w:sz w:val="24"/>
            <w:szCs w:val="24"/>
          </w:rPr>
          <w:delText>los premios. El fallo del Jurado se hará público. La organización se reserva la facultad de modificar la composición del jurado.</w:delText>
        </w:r>
      </w:del>
    </w:p>
    <w:p w14:paraId="18D2A3DB" w14:textId="00F6139F" w:rsidR="001F4CCB" w:rsidRPr="00BF4DBA" w:rsidDel="00141C7B" w:rsidRDefault="00BF4DBA" w:rsidP="00BF4DBA">
      <w:pPr>
        <w:jc w:val="both"/>
        <w:rPr>
          <w:del w:id="309" w:author="Usuario" w:date="2021-11-05T09:34:00Z"/>
          <w:sz w:val="24"/>
          <w:szCs w:val="24"/>
        </w:rPr>
      </w:pPr>
      <w:del w:id="310" w:author="Usuario" w:date="2021-11-05T09:34:00Z">
        <w:r w:rsidRPr="00BF4DBA" w:rsidDel="00141C7B">
          <w:rPr>
            <w:sz w:val="24"/>
            <w:szCs w:val="24"/>
          </w:rPr>
          <w:delText>Los criterios para la selección de los trabajos premiados serán:</w:delText>
        </w:r>
      </w:del>
    </w:p>
    <w:p w14:paraId="74883276" w14:textId="2D59C4DC" w:rsidR="00BF4DBA" w:rsidRPr="00BF4DBA" w:rsidDel="00141C7B" w:rsidRDefault="00BF4DBA">
      <w:pPr>
        <w:pStyle w:val="Prrafodelista"/>
        <w:numPr>
          <w:ilvl w:val="0"/>
          <w:numId w:val="9"/>
        </w:numPr>
        <w:tabs>
          <w:tab w:val="left" w:pos="1080"/>
        </w:tabs>
        <w:spacing w:line="264" w:lineRule="auto"/>
        <w:ind w:right="1377"/>
        <w:jc w:val="both"/>
        <w:rPr>
          <w:del w:id="311" w:author="Usuario" w:date="2021-11-05T09:35:00Z"/>
          <w:sz w:val="24"/>
          <w:szCs w:val="24"/>
        </w:rPr>
      </w:pPr>
      <w:del w:id="312" w:author="Usuario" w:date="2021-11-05T09:35:00Z">
        <w:r w:rsidRPr="00BF4DBA" w:rsidDel="00141C7B">
          <w:rPr>
            <w:rFonts w:asciiTheme="minorHAnsi" w:hAnsiTheme="minorHAnsi"/>
            <w:sz w:val="24"/>
            <w:szCs w:val="24"/>
          </w:rPr>
          <w:delText>Novedad</w:delText>
        </w:r>
        <w:r w:rsidRPr="00BF4DBA" w:rsidDel="00141C7B">
          <w:rPr>
            <w:sz w:val="24"/>
            <w:szCs w:val="24"/>
          </w:rPr>
          <w:delText xml:space="preserve"> y relevancia de los resultados y conclusiones para las líneas de interés de la Cátedra </w:delText>
        </w:r>
        <w:r w:rsidR="0089275E" w:rsidDel="00141C7B">
          <w:rPr>
            <w:sz w:val="24"/>
            <w:szCs w:val="24"/>
          </w:rPr>
          <w:delText>Atlantic Copper</w:delText>
        </w:r>
        <w:r w:rsidRPr="00BF4DBA" w:rsidDel="00141C7B">
          <w:rPr>
            <w:sz w:val="24"/>
            <w:szCs w:val="24"/>
          </w:rPr>
          <w:delText>: hasta 4 puntos.</w:delText>
        </w:r>
      </w:del>
    </w:p>
    <w:p w14:paraId="2804DB9E" w14:textId="64D01DD6" w:rsidR="00BF4DBA" w:rsidRPr="00BF4DBA" w:rsidDel="00141C7B" w:rsidRDefault="00BF4DBA">
      <w:pPr>
        <w:pStyle w:val="Prrafodelista"/>
        <w:numPr>
          <w:ilvl w:val="0"/>
          <w:numId w:val="9"/>
        </w:numPr>
        <w:tabs>
          <w:tab w:val="left" w:pos="1080"/>
        </w:tabs>
        <w:spacing w:line="264" w:lineRule="auto"/>
        <w:ind w:right="1377"/>
        <w:jc w:val="both"/>
        <w:rPr>
          <w:del w:id="313" w:author="Usuario" w:date="2021-11-05T09:35:00Z"/>
          <w:sz w:val="24"/>
          <w:szCs w:val="24"/>
        </w:rPr>
        <w:pPrChange w:id="314" w:author="Usuario" w:date="2021-11-05T09:35:00Z">
          <w:pPr>
            <w:pStyle w:val="Prrafodelista"/>
            <w:widowControl/>
            <w:numPr>
              <w:numId w:val="9"/>
            </w:numPr>
            <w:autoSpaceDE/>
            <w:autoSpaceDN/>
            <w:spacing w:after="200" w:line="276" w:lineRule="auto"/>
            <w:ind w:left="1428" w:hanging="360"/>
            <w:contextualSpacing/>
            <w:jc w:val="both"/>
          </w:pPr>
        </w:pPrChange>
      </w:pPr>
      <w:del w:id="315" w:author="Usuario" w:date="2021-11-05T09:35:00Z">
        <w:r w:rsidRPr="00BF4DBA" w:rsidDel="00141C7B">
          <w:rPr>
            <w:sz w:val="24"/>
            <w:szCs w:val="24"/>
          </w:rPr>
          <w:delText>Calificación del TFG o TFM.</w:delText>
        </w:r>
      </w:del>
    </w:p>
    <w:p w14:paraId="5D6A14E3" w14:textId="1A730CC3" w:rsidR="00BF4DBA" w:rsidRPr="00BF4DBA" w:rsidDel="00141C7B" w:rsidRDefault="00BF4DBA">
      <w:pPr>
        <w:pStyle w:val="Prrafodelista"/>
        <w:numPr>
          <w:ilvl w:val="0"/>
          <w:numId w:val="9"/>
        </w:numPr>
        <w:tabs>
          <w:tab w:val="left" w:pos="1080"/>
        </w:tabs>
        <w:spacing w:line="264" w:lineRule="auto"/>
        <w:ind w:right="1377"/>
        <w:jc w:val="both"/>
        <w:rPr>
          <w:del w:id="316" w:author="Usuario" w:date="2021-11-05T09:35:00Z"/>
          <w:sz w:val="24"/>
          <w:szCs w:val="24"/>
        </w:rPr>
        <w:pPrChange w:id="317" w:author="Usuario" w:date="2021-11-05T09:35:00Z">
          <w:pPr>
            <w:jc w:val="both"/>
          </w:pPr>
        </w:pPrChange>
      </w:pPr>
      <w:del w:id="318" w:author="Usuario" w:date="2021-11-05T09:35:00Z">
        <w:r w:rsidRPr="00BF4DBA" w:rsidDel="00141C7B">
          <w:rPr>
            <w:sz w:val="24"/>
            <w:szCs w:val="24"/>
          </w:rPr>
          <w:tab/>
        </w:r>
        <w:r w:rsidRPr="00BF4DBA" w:rsidDel="00141C7B">
          <w:rPr>
            <w:sz w:val="24"/>
            <w:szCs w:val="24"/>
          </w:rPr>
          <w:tab/>
          <w:delText>• Notable: 1 punto</w:delText>
        </w:r>
      </w:del>
    </w:p>
    <w:p w14:paraId="49B03629" w14:textId="5C2FCA37" w:rsidR="00BF4DBA" w:rsidRPr="00BF4DBA" w:rsidDel="00141C7B" w:rsidRDefault="00BF4DBA">
      <w:pPr>
        <w:pStyle w:val="Prrafodelista"/>
        <w:numPr>
          <w:ilvl w:val="0"/>
          <w:numId w:val="9"/>
        </w:numPr>
        <w:tabs>
          <w:tab w:val="left" w:pos="1080"/>
        </w:tabs>
        <w:spacing w:line="264" w:lineRule="auto"/>
        <w:ind w:right="1377"/>
        <w:jc w:val="both"/>
        <w:rPr>
          <w:del w:id="319" w:author="Usuario" w:date="2021-11-05T09:35:00Z"/>
          <w:sz w:val="24"/>
          <w:szCs w:val="24"/>
        </w:rPr>
        <w:pPrChange w:id="320" w:author="Usuario" w:date="2021-11-05T09:35:00Z">
          <w:pPr>
            <w:jc w:val="both"/>
          </w:pPr>
        </w:pPrChange>
      </w:pPr>
      <w:del w:id="321" w:author="Usuario" w:date="2021-11-05T09:35:00Z">
        <w:r w:rsidRPr="00BF4DBA" w:rsidDel="00141C7B">
          <w:rPr>
            <w:sz w:val="24"/>
            <w:szCs w:val="24"/>
          </w:rPr>
          <w:tab/>
        </w:r>
        <w:r w:rsidRPr="00BF4DBA" w:rsidDel="00141C7B">
          <w:rPr>
            <w:sz w:val="24"/>
            <w:szCs w:val="24"/>
          </w:rPr>
          <w:tab/>
          <w:delText>• Sobresaliente: 2 puntos</w:delText>
        </w:r>
      </w:del>
    </w:p>
    <w:p w14:paraId="06D5D721" w14:textId="5F4FC3B3" w:rsidR="001F4CCB" w:rsidRPr="00BF4DBA" w:rsidDel="00141C7B" w:rsidRDefault="00BF4DBA">
      <w:pPr>
        <w:pStyle w:val="Prrafodelista"/>
        <w:numPr>
          <w:ilvl w:val="0"/>
          <w:numId w:val="9"/>
        </w:numPr>
        <w:tabs>
          <w:tab w:val="left" w:pos="1080"/>
        </w:tabs>
        <w:spacing w:line="264" w:lineRule="auto"/>
        <w:ind w:right="1377"/>
        <w:jc w:val="both"/>
        <w:rPr>
          <w:del w:id="322" w:author="Usuario" w:date="2021-11-05T09:35:00Z"/>
          <w:sz w:val="24"/>
          <w:szCs w:val="24"/>
        </w:rPr>
        <w:pPrChange w:id="323" w:author="Usuario" w:date="2021-11-05T09:35:00Z">
          <w:pPr>
            <w:jc w:val="both"/>
          </w:pPr>
        </w:pPrChange>
      </w:pPr>
      <w:del w:id="324" w:author="Usuario" w:date="2021-11-05T09:35:00Z">
        <w:r w:rsidRPr="00BF4DBA" w:rsidDel="00141C7B">
          <w:rPr>
            <w:sz w:val="24"/>
            <w:szCs w:val="24"/>
          </w:rPr>
          <w:tab/>
        </w:r>
        <w:r w:rsidRPr="00BF4DBA" w:rsidDel="00141C7B">
          <w:rPr>
            <w:sz w:val="24"/>
            <w:szCs w:val="24"/>
          </w:rPr>
          <w:tab/>
          <w:delText>• Matrícula de Honor: 3 puntos</w:delText>
        </w:r>
      </w:del>
    </w:p>
    <w:p w14:paraId="0B2D7E2C" w14:textId="6AB13101" w:rsidR="001F4CCB" w:rsidRPr="00BF4DBA" w:rsidDel="00141C7B" w:rsidRDefault="00BF4DBA">
      <w:pPr>
        <w:pStyle w:val="Prrafodelista"/>
        <w:numPr>
          <w:ilvl w:val="0"/>
          <w:numId w:val="9"/>
        </w:numPr>
        <w:tabs>
          <w:tab w:val="left" w:pos="1080"/>
        </w:tabs>
        <w:spacing w:line="264" w:lineRule="auto"/>
        <w:ind w:right="1377"/>
        <w:jc w:val="both"/>
        <w:rPr>
          <w:del w:id="325" w:author="Usuario" w:date="2021-11-05T09:35:00Z"/>
          <w:sz w:val="24"/>
          <w:szCs w:val="24"/>
        </w:rPr>
      </w:pPr>
      <w:del w:id="326" w:author="Usuario" w:date="2021-11-05T09:35:00Z">
        <w:r w:rsidRPr="00BF4DBA" w:rsidDel="00141C7B">
          <w:rPr>
            <w:rFonts w:asciiTheme="minorHAnsi" w:hAnsiTheme="minorHAnsi"/>
            <w:sz w:val="24"/>
            <w:szCs w:val="24"/>
          </w:rPr>
          <w:delText>Calidad</w:delText>
        </w:r>
        <w:r w:rsidRPr="00BF4DBA" w:rsidDel="00141C7B">
          <w:rPr>
            <w:sz w:val="24"/>
            <w:szCs w:val="24"/>
          </w:rPr>
          <w:delText xml:space="preserve"> de la presentación, redacción y claridad de la memoria: hasta 3 puntos.</w:delText>
        </w:r>
      </w:del>
    </w:p>
    <w:p w14:paraId="39B3DCDB" w14:textId="4549E55D" w:rsidR="00BF4DBA" w:rsidRPr="00BF4DBA" w:rsidDel="00141C7B" w:rsidRDefault="00BF4DBA">
      <w:pPr>
        <w:pStyle w:val="Prrafodelista"/>
        <w:numPr>
          <w:ilvl w:val="0"/>
          <w:numId w:val="9"/>
        </w:numPr>
        <w:tabs>
          <w:tab w:val="left" w:pos="1080"/>
        </w:tabs>
        <w:spacing w:line="264" w:lineRule="auto"/>
        <w:ind w:right="1377"/>
        <w:jc w:val="both"/>
        <w:rPr>
          <w:del w:id="327" w:author="Usuario" w:date="2021-11-05T09:35:00Z"/>
          <w:sz w:val="24"/>
          <w:szCs w:val="24"/>
        </w:rPr>
        <w:pPrChange w:id="328" w:author="Usuario" w:date="2021-11-05T09:35:00Z">
          <w:pPr>
            <w:pStyle w:val="Textoindependiente"/>
            <w:spacing w:before="3"/>
            <w:ind w:right="1377"/>
            <w:jc w:val="both"/>
          </w:pPr>
        </w:pPrChange>
      </w:pPr>
      <w:del w:id="329" w:author="Usuario" w:date="2021-11-05T09:35:00Z">
        <w:r w:rsidRPr="00BF4DBA" w:rsidDel="00141C7B">
          <w:rPr>
            <w:sz w:val="24"/>
            <w:szCs w:val="24"/>
          </w:rPr>
          <w:delText xml:space="preserve">El plazo máximo para la resolución de la convocatoria será de 2 meses desde la publicación de la misma. El jurado dictará resolución mediante </w:delText>
        </w:r>
        <w:commentRangeStart w:id="330"/>
        <w:r w:rsidRPr="00BF4DBA" w:rsidDel="00141C7B">
          <w:rPr>
            <w:sz w:val="24"/>
            <w:szCs w:val="24"/>
          </w:rPr>
          <w:delText>Acta</w:delText>
        </w:r>
        <w:commentRangeEnd w:id="330"/>
        <w:r w:rsidR="00EF15FE" w:rsidDel="00141C7B">
          <w:rPr>
            <w:rStyle w:val="Refdecomentario"/>
          </w:rPr>
          <w:commentReference w:id="330"/>
        </w:r>
        <w:r w:rsidR="00EF15FE" w:rsidDel="00141C7B">
          <w:rPr>
            <w:sz w:val="24"/>
            <w:szCs w:val="24"/>
          </w:rPr>
          <w:delText>.</w:delText>
        </w:r>
        <w:r w:rsidRPr="00BF4DBA" w:rsidDel="00141C7B">
          <w:rPr>
            <w:sz w:val="24"/>
            <w:szCs w:val="24"/>
          </w:rPr>
          <w:delText xml:space="preserve"> El fallo del Jurado se hará público. </w:delText>
        </w:r>
        <w:r w:rsidRPr="001F4CCB" w:rsidDel="00141C7B">
          <w:rPr>
            <w:sz w:val="24"/>
            <w:szCs w:val="24"/>
            <w:rPrChange w:id="331" w:author="Usuario" w:date="2021-11-05T09:25:00Z">
              <w:rPr>
                <w:sz w:val="24"/>
                <w:szCs w:val="24"/>
                <w:highlight w:val="yellow"/>
              </w:rPr>
            </w:rPrChange>
          </w:rPr>
          <w:delText xml:space="preserve">Los solicitantes tendrán un plazo de </w:delText>
        </w:r>
      </w:del>
      <w:ins w:id="332" w:author="vic.ie" w:date="2021-11-05T08:52:00Z">
        <w:del w:id="333" w:author="Usuario" w:date="2021-11-05T09:35:00Z">
          <w:r w:rsidR="00896BCF" w:rsidRPr="001F4CCB" w:rsidDel="00141C7B">
            <w:rPr>
              <w:sz w:val="24"/>
              <w:szCs w:val="24"/>
              <w:rPrChange w:id="334" w:author="Usuario" w:date="2021-11-05T09:25:00Z">
                <w:rPr>
                  <w:sz w:val="24"/>
                  <w:szCs w:val="24"/>
                  <w:highlight w:val="yellow"/>
                </w:rPr>
              </w:rPrChange>
            </w:rPr>
            <w:delText>5</w:delText>
          </w:r>
        </w:del>
      </w:ins>
      <w:del w:id="335" w:author="Usuario" w:date="2021-11-05T09:35:00Z">
        <w:r w:rsidRPr="001F4CCB" w:rsidDel="00141C7B">
          <w:rPr>
            <w:sz w:val="24"/>
            <w:szCs w:val="24"/>
            <w:rPrChange w:id="336" w:author="Usuario" w:date="2021-11-05T09:25:00Z">
              <w:rPr>
                <w:sz w:val="24"/>
                <w:szCs w:val="24"/>
                <w:highlight w:val="yellow"/>
              </w:rPr>
            </w:rPrChange>
          </w:rPr>
          <w:delText xml:space="preserve">7 días naturales para presentar alegaciones tras el fallo, transcurrido este plazo y una vez resueltas las alegaciones presentadas se procederá a la adjudicación definitiva de los </w:delText>
        </w:r>
        <w:commentRangeStart w:id="337"/>
        <w:r w:rsidRPr="001F4CCB" w:rsidDel="00141C7B">
          <w:rPr>
            <w:sz w:val="24"/>
            <w:szCs w:val="24"/>
            <w:rPrChange w:id="338" w:author="Usuario" w:date="2021-11-05T09:25:00Z">
              <w:rPr>
                <w:sz w:val="24"/>
                <w:szCs w:val="24"/>
                <w:highlight w:val="yellow"/>
              </w:rPr>
            </w:rPrChange>
          </w:rPr>
          <w:delText>premios</w:delText>
        </w:r>
        <w:commentRangeEnd w:id="337"/>
        <w:r w:rsidR="00EF15FE" w:rsidRPr="001F4CCB" w:rsidDel="00141C7B">
          <w:rPr>
            <w:rStyle w:val="Refdecomentario"/>
          </w:rPr>
          <w:commentReference w:id="337"/>
        </w:r>
        <w:r w:rsidRPr="001F4CCB" w:rsidDel="00141C7B">
          <w:rPr>
            <w:sz w:val="24"/>
            <w:szCs w:val="24"/>
          </w:rPr>
          <w:delText>.</w:delText>
        </w:r>
        <w:r w:rsidRPr="00BF4DBA" w:rsidDel="00141C7B">
          <w:rPr>
            <w:sz w:val="24"/>
            <w:szCs w:val="24"/>
          </w:rPr>
          <w:cr/>
        </w:r>
      </w:del>
    </w:p>
    <w:p w14:paraId="5317E75F" w14:textId="3F8C099F" w:rsidR="001A2DC3" w:rsidRPr="00BF4DBA" w:rsidDel="00141C7B" w:rsidRDefault="001D2234">
      <w:pPr>
        <w:pStyle w:val="Prrafodelista"/>
        <w:numPr>
          <w:ilvl w:val="0"/>
          <w:numId w:val="9"/>
        </w:numPr>
        <w:tabs>
          <w:tab w:val="left" w:pos="1080"/>
        </w:tabs>
        <w:spacing w:line="264" w:lineRule="auto"/>
        <w:ind w:right="1377"/>
        <w:jc w:val="both"/>
        <w:rPr>
          <w:del w:id="339" w:author="Usuario" w:date="2021-11-05T09:35:00Z"/>
          <w:rFonts w:asciiTheme="minorHAnsi" w:hAnsiTheme="minorHAnsi"/>
          <w:sz w:val="24"/>
          <w:szCs w:val="24"/>
        </w:rPr>
        <w:pPrChange w:id="340" w:author="Usuario" w:date="2021-11-05T09:35:00Z">
          <w:pPr>
            <w:spacing w:line="264" w:lineRule="auto"/>
            <w:ind w:right="1377"/>
            <w:jc w:val="both"/>
          </w:pPr>
        </w:pPrChange>
      </w:pPr>
      <w:del w:id="341" w:author="Usuario" w:date="2021-11-05T09:35:00Z">
        <w:r w:rsidRPr="00BF4DBA" w:rsidDel="00141C7B">
          <w:rPr>
            <w:rFonts w:asciiTheme="minorHAnsi" w:hAnsiTheme="minorHAnsi"/>
            <w:sz w:val="24"/>
            <w:szCs w:val="24"/>
          </w:rPr>
          <w:delText>Los premios se entregarán en un acto solemne en el que estarán presentes representantes de la Universidad de Huelva y de la Cátedra Atlantic Copper de la misma, además de los premiados.</w:delText>
        </w:r>
      </w:del>
    </w:p>
    <w:p w14:paraId="30F169DB" w14:textId="7A59FB70" w:rsidR="000952BC" w:rsidRPr="00BF4DBA" w:rsidDel="00141C7B" w:rsidRDefault="000952BC">
      <w:pPr>
        <w:pStyle w:val="Prrafodelista"/>
        <w:numPr>
          <w:ilvl w:val="0"/>
          <w:numId w:val="9"/>
        </w:numPr>
        <w:tabs>
          <w:tab w:val="left" w:pos="1080"/>
        </w:tabs>
        <w:spacing w:line="264" w:lineRule="auto"/>
        <w:ind w:right="1377"/>
        <w:jc w:val="both"/>
        <w:rPr>
          <w:del w:id="342" w:author="Usuario" w:date="2021-11-05T09:35:00Z"/>
          <w:rFonts w:asciiTheme="minorHAnsi" w:hAnsiTheme="minorHAnsi"/>
          <w:sz w:val="24"/>
          <w:szCs w:val="24"/>
        </w:rPr>
        <w:pPrChange w:id="343" w:author="Usuario" w:date="2021-11-05T09:35:00Z">
          <w:pPr>
            <w:spacing w:line="264" w:lineRule="auto"/>
            <w:ind w:right="1377"/>
            <w:jc w:val="both"/>
          </w:pPr>
        </w:pPrChange>
      </w:pPr>
    </w:p>
    <w:p w14:paraId="6748D56C" w14:textId="25EA88E3" w:rsidR="00E74B00" w:rsidRPr="00BF4DBA" w:rsidDel="00141C7B" w:rsidRDefault="006F659A">
      <w:pPr>
        <w:pStyle w:val="Prrafodelista"/>
        <w:numPr>
          <w:ilvl w:val="0"/>
          <w:numId w:val="9"/>
        </w:numPr>
        <w:tabs>
          <w:tab w:val="left" w:pos="1080"/>
        </w:tabs>
        <w:spacing w:line="264" w:lineRule="auto"/>
        <w:ind w:right="1377"/>
        <w:jc w:val="both"/>
        <w:rPr>
          <w:del w:id="344" w:author="Usuario" w:date="2021-11-05T09:35:00Z"/>
          <w:rFonts w:asciiTheme="minorHAnsi" w:hAnsiTheme="minorHAnsi"/>
          <w:b/>
          <w:sz w:val="24"/>
          <w:szCs w:val="24"/>
        </w:rPr>
        <w:pPrChange w:id="345" w:author="Usuario" w:date="2021-11-05T09:35:00Z">
          <w:pPr>
            <w:spacing w:line="264" w:lineRule="auto"/>
            <w:ind w:right="1377" w:firstLine="426"/>
            <w:jc w:val="both"/>
          </w:pPr>
        </w:pPrChange>
      </w:pPr>
      <w:del w:id="346" w:author="Usuario" w:date="2021-11-05T09:35:00Z">
        <w:r w:rsidRPr="00BF4DBA" w:rsidDel="00141C7B">
          <w:rPr>
            <w:rFonts w:asciiTheme="minorHAnsi" w:hAnsiTheme="minorHAnsi"/>
            <w:b/>
            <w:sz w:val="24"/>
            <w:szCs w:val="24"/>
          </w:rPr>
          <w:delText>IX.-DISPOSICIONES ADICIONALES.</w:delText>
        </w:r>
      </w:del>
    </w:p>
    <w:p w14:paraId="703070F7" w14:textId="31924089" w:rsidR="00E74B00" w:rsidRPr="00BF4DBA" w:rsidDel="00141C7B" w:rsidRDefault="00E74B00">
      <w:pPr>
        <w:pStyle w:val="Prrafodelista"/>
        <w:numPr>
          <w:ilvl w:val="0"/>
          <w:numId w:val="9"/>
        </w:numPr>
        <w:tabs>
          <w:tab w:val="left" w:pos="1080"/>
        </w:tabs>
        <w:spacing w:line="264" w:lineRule="auto"/>
        <w:ind w:right="1377"/>
        <w:jc w:val="both"/>
        <w:rPr>
          <w:del w:id="347" w:author="Usuario" w:date="2021-11-05T09:35:00Z"/>
          <w:rFonts w:asciiTheme="minorHAnsi" w:hAnsiTheme="minorHAnsi"/>
          <w:b/>
          <w:sz w:val="24"/>
          <w:szCs w:val="24"/>
        </w:rPr>
        <w:pPrChange w:id="348" w:author="Usuario" w:date="2021-11-05T09:35:00Z">
          <w:pPr>
            <w:pStyle w:val="Textoindependiente"/>
            <w:spacing w:before="3"/>
            <w:ind w:right="1377"/>
            <w:jc w:val="both"/>
          </w:pPr>
        </w:pPrChange>
      </w:pPr>
    </w:p>
    <w:p w14:paraId="0D6AA0AE" w14:textId="058379F9" w:rsidR="00E74B00" w:rsidRPr="00BF4DBA" w:rsidDel="00141C7B" w:rsidRDefault="006F659A">
      <w:pPr>
        <w:pStyle w:val="Prrafodelista"/>
        <w:numPr>
          <w:ilvl w:val="0"/>
          <w:numId w:val="9"/>
        </w:numPr>
        <w:tabs>
          <w:tab w:val="left" w:pos="1080"/>
        </w:tabs>
        <w:spacing w:line="264" w:lineRule="auto"/>
        <w:ind w:right="1377"/>
        <w:jc w:val="both"/>
        <w:rPr>
          <w:del w:id="349" w:author="Usuario" w:date="2021-11-05T09:35:00Z"/>
          <w:rFonts w:asciiTheme="minorHAnsi" w:hAnsiTheme="minorHAnsi"/>
          <w:sz w:val="24"/>
          <w:szCs w:val="24"/>
        </w:rPr>
        <w:pPrChange w:id="350" w:author="Usuario" w:date="2021-11-05T09:35:00Z">
          <w:pPr>
            <w:pStyle w:val="Prrafodelista"/>
            <w:numPr>
              <w:numId w:val="3"/>
            </w:numPr>
            <w:tabs>
              <w:tab w:val="left" w:pos="1080"/>
            </w:tabs>
            <w:spacing w:line="256" w:lineRule="auto"/>
            <w:ind w:right="1377"/>
            <w:jc w:val="both"/>
          </w:pPr>
        </w:pPrChange>
      </w:pPr>
      <w:del w:id="351" w:author="Usuario" w:date="2021-11-05T09:35:00Z">
        <w:r w:rsidRPr="00BF4DBA" w:rsidDel="00141C7B">
          <w:rPr>
            <w:rFonts w:asciiTheme="minorHAnsi" w:hAnsiTheme="minorHAnsi"/>
            <w:sz w:val="24"/>
            <w:szCs w:val="24"/>
          </w:rPr>
          <w:delText xml:space="preserve">La </w:delText>
        </w:r>
        <w:r w:rsidR="0019309E" w:rsidRPr="00BF4DBA" w:rsidDel="00141C7B">
          <w:rPr>
            <w:rFonts w:asciiTheme="minorHAnsi" w:hAnsiTheme="minorHAnsi"/>
            <w:sz w:val="24"/>
            <w:szCs w:val="24"/>
          </w:rPr>
          <w:delText>entidad</w:delText>
        </w:r>
        <w:r w:rsidRPr="00BF4DBA" w:rsidDel="00141C7B">
          <w:rPr>
            <w:rFonts w:asciiTheme="minorHAnsi" w:hAnsiTheme="minorHAnsi"/>
            <w:sz w:val="24"/>
            <w:szCs w:val="24"/>
          </w:rPr>
          <w:delText xml:space="preserve"> organizadora, resolverá cualquier cuestión no prevista ni detallada en las bases, haciéndolas públicas a los/as participantes y/o interesados/as por cualquiera de las vías que considere oportunas y que garanticen su</w:delText>
        </w:r>
        <w:r w:rsidRPr="00BF4DBA" w:rsidDel="00141C7B">
          <w:rPr>
            <w:rFonts w:asciiTheme="minorHAnsi" w:hAnsiTheme="minorHAnsi"/>
            <w:spacing w:val="-19"/>
            <w:sz w:val="24"/>
            <w:szCs w:val="24"/>
          </w:rPr>
          <w:delText xml:space="preserve"> </w:delText>
        </w:r>
        <w:r w:rsidRPr="00BF4DBA" w:rsidDel="00141C7B">
          <w:rPr>
            <w:rFonts w:asciiTheme="minorHAnsi" w:hAnsiTheme="minorHAnsi"/>
            <w:sz w:val="24"/>
            <w:szCs w:val="24"/>
          </w:rPr>
          <w:delText>publicidad.</w:delText>
        </w:r>
      </w:del>
    </w:p>
    <w:p w14:paraId="4EA2EAE2" w14:textId="37E69A04" w:rsidR="00E74B00" w:rsidRPr="00BF4DBA" w:rsidDel="00141C7B" w:rsidRDefault="006F659A">
      <w:pPr>
        <w:pStyle w:val="Prrafodelista"/>
        <w:numPr>
          <w:ilvl w:val="0"/>
          <w:numId w:val="9"/>
        </w:numPr>
        <w:tabs>
          <w:tab w:val="left" w:pos="1080"/>
        </w:tabs>
        <w:spacing w:line="264" w:lineRule="auto"/>
        <w:ind w:right="1377"/>
        <w:jc w:val="both"/>
        <w:rPr>
          <w:del w:id="352" w:author="Usuario" w:date="2021-11-05T09:35:00Z"/>
          <w:rFonts w:asciiTheme="minorHAnsi" w:hAnsiTheme="minorHAnsi"/>
          <w:sz w:val="24"/>
          <w:szCs w:val="24"/>
        </w:rPr>
        <w:pPrChange w:id="353" w:author="Usuario" w:date="2021-11-05T09:35:00Z">
          <w:pPr>
            <w:pStyle w:val="Prrafodelista"/>
            <w:numPr>
              <w:numId w:val="3"/>
            </w:numPr>
            <w:tabs>
              <w:tab w:val="left" w:pos="1080"/>
            </w:tabs>
            <w:spacing w:before="12" w:line="261" w:lineRule="auto"/>
            <w:ind w:right="1377"/>
            <w:jc w:val="both"/>
          </w:pPr>
        </w:pPrChange>
      </w:pPr>
      <w:del w:id="354" w:author="Usuario" w:date="2021-11-05T09:35:00Z">
        <w:r w:rsidRPr="00BF4DBA" w:rsidDel="00141C7B">
          <w:rPr>
            <w:rFonts w:asciiTheme="minorHAnsi" w:hAnsiTheme="minorHAnsi"/>
            <w:sz w:val="24"/>
            <w:szCs w:val="24"/>
          </w:rPr>
          <w:delText xml:space="preserve">Los/as premiados/as serán convocados/as un acto de entrega del premio de asistencia obligatoria, donde tendrán que realizar una breve presentación de su trabajo. Dicho acto será público y la no existencia al mismo supondrá la pérdida del premio, decidiendo la </w:delText>
        </w:r>
        <w:r w:rsidR="0019309E" w:rsidRPr="00BF4DBA" w:rsidDel="00141C7B">
          <w:rPr>
            <w:rFonts w:asciiTheme="minorHAnsi" w:hAnsiTheme="minorHAnsi"/>
            <w:sz w:val="24"/>
            <w:szCs w:val="24"/>
          </w:rPr>
          <w:delText>entidad</w:delText>
        </w:r>
        <w:r w:rsidRPr="00BF4DBA" w:rsidDel="00141C7B">
          <w:rPr>
            <w:rFonts w:asciiTheme="minorHAnsi" w:hAnsiTheme="minorHAnsi"/>
            <w:sz w:val="24"/>
            <w:szCs w:val="24"/>
          </w:rPr>
          <w:delText xml:space="preserve"> organizadora la posibilidad de otorgar el premio a otro/a</w:delText>
        </w:r>
        <w:r w:rsidRPr="00BF4DBA" w:rsidDel="00141C7B">
          <w:rPr>
            <w:rFonts w:asciiTheme="minorHAnsi" w:hAnsiTheme="minorHAnsi"/>
            <w:spacing w:val="-2"/>
            <w:sz w:val="24"/>
            <w:szCs w:val="24"/>
          </w:rPr>
          <w:delText xml:space="preserve"> </w:delText>
        </w:r>
        <w:r w:rsidRPr="00BF4DBA" w:rsidDel="00141C7B">
          <w:rPr>
            <w:rFonts w:asciiTheme="minorHAnsi" w:hAnsiTheme="minorHAnsi"/>
            <w:sz w:val="24"/>
            <w:szCs w:val="24"/>
          </w:rPr>
          <w:delText>participante.</w:delText>
        </w:r>
      </w:del>
    </w:p>
    <w:p w14:paraId="5B19B85E" w14:textId="197B110D" w:rsidR="00E74B00" w:rsidRPr="00BF4DBA" w:rsidDel="001F4CCB" w:rsidRDefault="006F659A">
      <w:pPr>
        <w:pStyle w:val="Prrafodelista"/>
        <w:numPr>
          <w:ilvl w:val="0"/>
          <w:numId w:val="9"/>
        </w:numPr>
        <w:spacing w:line="264" w:lineRule="auto"/>
        <w:ind w:right="1377"/>
        <w:jc w:val="both"/>
        <w:rPr>
          <w:del w:id="355" w:author="Usuario" w:date="2021-11-05T09:25:00Z"/>
          <w:rFonts w:asciiTheme="minorHAnsi" w:hAnsiTheme="minorHAnsi"/>
          <w:sz w:val="24"/>
          <w:szCs w:val="24"/>
        </w:rPr>
        <w:pPrChange w:id="356" w:author="Usuario" w:date="2021-11-05T09:35:00Z">
          <w:pPr>
            <w:pStyle w:val="Prrafodelista"/>
            <w:numPr>
              <w:numId w:val="3"/>
            </w:numPr>
            <w:tabs>
              <w:tab w:val="left" w:pos="1079"/>
              <w:tab w:val="left" w:pos="1080"/>
            </w:tabs>
            <w:spacing w:before="1" w:line="259" w:lineRule="auto"/>
            <w:ind w:right="1377"/>
            <w:jc w:val="both"/>
          </w:pPr>
        </w:pPrChange>
      </w:pPr>
      <w:del w:id="357" w:author="Usuario" w:date="2021-11-05T09:35:00Z">
        <w:r w:rsidRPr="001F4CCB" w:rsidDel="00141C7B">
          <w:rPr>
            <w:rFonts w:asciiTheme="minorHAnsi" w:hAnsiTheme="minorHAnsi"/>
            <w:sz w:val="24"/>
            <w:szCs w:val="24"/>
          </w:rPr>
          <w:delText xml:space="preserve">La </w:delText>
        </w:r>
        <w:r w:rsidR="0019309E" w:rsidRPr="001F4CCB" w:rsidDel="00141C7B">
          <w:rPr>
            <w:rFonts w:asciiTheme="minorHAnsi" w:hAnsiTheme="minorHAnsi"/>
            <w:sz w:val="24"/>
            <w:szCs w:val="24"/>
          </w:rPr>
          <w:delText>entidad</w:delText>
        </w:r>
        <w:r w:rsidRPr="001F4CCB" w:rsidDel="00141C7B">
          <w:rPr>
            <w:rFonts w:asciiTheme="minorHAnsi" w:hAnsiTheme="minorHAnsi"/>
            <w:sz w:val="24"/>
            <w:szCs w:val="24"/>
          </w:rPr>
          <w:delText xml:space="preserve"> organizadora puede requerir, en cualquier momento, cualquier documentación o información que considere necesaria, que deberá ser entregada con carácter</w:delText>
        </w:r>
        <w:r w:rsidRPr="001F4CCB" w:rsidDel="00141C7B">
          <w:rPr>
            <w:rFonts w:asciiTheme="minorHAnsi" w:hAnsiTheme="minorHAnsi"/>
            <w:spacing w:val="-1"/>
            <w:sz w:val="24"/>
            <w:szCs w:val="24"/>
          </w:rPr>
          <w:delText xml:space="preserve"> </w:delText>
        </w:r>
        <w:r w:rsidRPr="001F4CCB" w:rsidDel="00141C7B">
          <w:rPr>
            <w:rFonts w:asciiTheme="minorHAnsi" w:hAnsiTheme="minorHAnsi"/>
            <w:sz w:val="24"/>
            <w:szCs w:val="24"/>
          </w:rPr>
          <w:delText>obligatorio.</w:delText>
        </w:r>
      </w:del>
    </w:p>
    <w:p w14:paraId="04C2C6F1" w14:textId="19DEEF92" w:rsidR="00E74B00" w:rsidRPr="001F4CCB" w:rsidDel="00141C7B" w:rsidRDefault="006F659A">
      <w:pPr>
        <w:pStyle w:val="Prrafodelista"/>
        <w:numPr>
          <w:ilvl w:val="0"/>
          <w:numId w:val="9"/>
        </w:numPr>
        <w:spacing w:line="264" w:lineRule="auto"/>
        <w:ind w:right="1377"/>
        <w:jc w:val="both"/>
        <w:rPr>
          <w:del w:id="358" w:author="Usuario" w:date="2021-11-05T09:35:00Z"/>
          <w:rFonts w:asciiTheme="minorHAnsi" w:hAnsiTheme="minorHAnsi"/>
          <w:sz w:val="24"/>
          <w:szCs w:val="24"/>
        </w:rPr>
        <w:pPrChange w:id="359" w:author="Usuario" w:date="2021-11-05T09:35:00Z">
          <w:pPr>
            <w:pStyle w:val="Prrafodelista"/>
            <w:numPr>
              <w:numId w:val="3"/>
            </w:numPr>
            <w:tabs>
              <w:tab w:val="left" w:pos="1079"/>
              <w:tab w:val="left" w:pos="1080"/>
            </w:tabs>
            <w:spacing w:before="4"/>
            <w:ind w:right="1377" w:hanging="359"/>
            <w:jc w:val="both"/>
          </w:pPr>
        </w:pPrChange>
      </w:pPr>
      <w:del w:id="360" w:author="Usuario" w:date="2021-11-05T09:35:00Z">
        <w:r w:rsidRPr="001F4CCB" w:rsidDel="00141C7B">
          <w:rPr>
            <w:rFonts w:asciiTheme="minorHAnsi" w:hAnsiTheme="minorHAnsi"/>
            <w:sz w:val="24"/>
            <w:szCs w:val="24"/>
          </w:rPr>
          <w:delText>La decisión de otorgamiento de los premios será</w:delText>
        </w:r>
        <w:r w:rsidRPr="001F4CCB" w:rsidDel="00141C7B">
          <w:rPr>
            <w:rFonts w:asciiTheme="minorHAnsi" w:hAnsiTheme="minorHAnsi"/>
            <w:spacing w:val="-6"/>
            <w:sz w:val="24"/>
            <w:szCs w:val="24"/>
          </w:rPr>
          <w:delText xml:space="preserve"> </w:delText>
        </w:r>
        <w:r w:rsidRPr="001F4CCB" w:rsidDel="00141C7B">
          <w:rPr>
            <w:rFonts w:asciiTheme="minorHAnsi" w:hAnsiTheme="minorHAnsi"/>
            <w:sz w:val="24"/>
            <w:szCs w:val="24"/>
          </w:rPr>
          <w:delText>inapelable.</w:delText>
        </w:r>
      </w:del>
    </w:p>
    <w:p w14:paraId="3F56C865" w14:textId="6FD9859E" w:rsidR="00E74B00" w:rsidRPr="00BF4DBA" w:rsidDel="00141C7B" w:rsidRDefault="006F659A">
      <w:pPr>
        <w:pStyle w:val="Prrafodelista"/>
        <w:numPr>
          <w:ilvl w:val="0"/>
          <w:numId w:val="9"/>
        </w:numPr>
        <w:spacing w:line="264" w:lineRule="auto"/>
        <w:ind w:right="1377"/>
        <w:jc w:val="both"/>
        <w:rPr>
          <w:del w:id="361" w:author="Usuario" w:date="2021-11-05T09:35:00Z"/>
          <w:rFonts w:asciiTheme="minorHAnsi" w:hAnsiTheme="minorHAnsi"/>
          <w:sz w:val="24"/>
          <w:szCs w:val="24"/>
        </w:rPr>
        <w:pPrChange w:id="362" w:author="Usuario" w:date="2021-11-05T09:35:00Z">
          <w:pPr>
            <w:pStyle w:val="Prrafodelista"/>
            <w:numPr>
              <w:numId w:val="3"/>
            </w:numPr>
            <w:tabs>
              <w:tab w:val="left" w:pos="1079"/>
              <w:tab w:val="left" w:pos="1080"/>
            </w:tabs>
            <w:spacing w:before="18"/>
            <w:ind w:right="1377" w:hanging="359"/>
            <w:jc w:val="both"/>
          </w:pPr>
        </w:pPrChange>
      </w:pPr>
      <w:del w:id="363" w:author="Usuario" w:date="2021-11-05T09:35:00Z">
        <w:r w:rsidRPr="00BF4DBA" w:rsidDel="00141C7B">
          <w:rPr>
            <w:rFonts w:asciiTheme="minorHAnsi" w:hAnsiTheme="minorHAnsi"/>
            <w:sz w:val="24"/>
            <w:szCs w:val="24"/>
          </w:rPr>
          <w:delText>La publicación de los premiados se hará pública en la página Web de la</w:delText>
        </w:r>
        <w:r w:rsidRPr="00BF4DBA" w:rsidDel="00141C7B">
          <w:rPr>
            <w:rFonts w:asciiTheme="minorHAnsi" w:hAnsiTheme="minorHAnsi"/>
            <w:spacing w:val="-15"/>
            <w:sz w:val="24"/>
            <w:szCs w:val="24"/>
          </w:rPr>
          <w:delText xml:space="preserve"> </w:delText>
        </w:r>
        <w:r w:rsidRPr="00BF4DBA" w:rsidDel="00141C7B">
          <w:rPr>
            <w:rFonts w:asciiTheme="minorHAnsi" w:hAnsiTheme="minorHAnsi"/>
            <w:sz w:val="24"/>
            <w:szCs w:val="24"/>
          </w:rPr>
          <w:delText>Cátedra.</w:delText>
        </w:r>
      </w:del>
    </w:p>
    <w:p w14:paraId="7F52910C" w14:textId="4186BA66" w:rsidR="00E74B00" w:rsidRPr="00BF4DBA" w:rsidDel="00141C7B" w:rsidRDefault="006F659A">
      <w:pPr>
        <w:pStyle w:val="Prrafodelista"/>
        <w:numPr>
          <w:ilvl w:val="0"/>
          <w:numId w:val="9"/>
        </w:numPr>
        <w:tabs>
          <w:tab w:val="left" w:pos="1080"/>
        </w:tabs>
        <w:spacing w:line="264" w:lineRule="auto"/>
        <w:ind w:right="1377"/>
        <w:jc w:val="both"/>
        <w:rPr>
          <w:del w:id="364" w:author="Usuario" w:date="2021-11-05T09:35:00Z"/>
          <w:rFonts w:asciiTheme="minorHAnsi" w:hAnsiTheme="minorHAnsi"/>
          <w:sz w:val="24"/>
          <w:szCs w:val="24"/>
        </w:rPr>
        <w:pPrChange w:id="365" w:author="Usuario" w:date="2021-11-05T09:35:00Z">
          <w:pPr>
            <w:spacing w:before="18"/>
            <w:ind w:left="1079" w:right="1377"/>
            <w:jc w:val="both"/>
          </w:pPr>
        </w:pPrChange>
      </w:pPr>
      <w:del w:id="366" w:author="Usuario" w:date="2021-11-05T09:35:00Z">
        <w:r w:rsidRPr="00BF4DBA" w:rsidDel="00141C7B">
          <w:rPr>
            <w:rFonts w:asciiTheme="minorHAnsi" w:hAnsiTheme="minorHAnsi"/>
            <w:sz w:val="24"/>
            <w:szCs w:val="24"/>
          </w:rPr>
          <w:delText>Además, a los mismos se le comunicará de manera</w:delText>
        </w:r>
        <w:r w:rsidRPr="00BF4DBA" w:rsidDel="00141C7B">
          <w:rPr>
            <w:rFonts w:asciiTheme="minorHAnsi" w:hAnsiTheme="minorHAnsi"/>
            <w:spacing w:val="-19"/>
            <w:sz w:val="24"/>
            <w:szCs w:val="24"/>
          </w:rPr>
          <w:delText xml:space="preserve"> </w:delText>
        </w:r>
        <w:r w:rsidRPr="00BF4DBA" w:rsidDel="00141C7B">
          <w:rPr>
            <w:rFonts w:asciiTheme="minorHAnsi" w:hAnsiTheme="minorHAnsi"/>
            <w:sz w:val="24"/>
            <w:szCs w:val="24"/>
          </w:rPr>
          <w:delText>personal.</w:delText>
        </w:r>
      </w:del>
    </w:p>
    <w:p w14:paraId="1D9368B5" w14:textId="33633D13" w:rsidR="00E74B00" w:rsidRPr="00BF4DBA" w:rsidDel="00141C7B" w:rsidRDefault="006F659A">
      <w:pPr>
        <w:pStyle w:val="Prrafodelista"/>
        <w:numPr>
          <w:ilvl w:val="0"/>
          <w:numId w:val="9"/>
        </w:numPr>
        <w:tabs>
          <w:tab w:val="left" w:pos="1080"/>
        </w:tabs>
        <w:spacing w:line="264" w:lineRule="auto"/>
        <w:ind w:right="1377"/>
        <w:jc w:val="both"/>
        <w:rPr>
          <w:del w:id="367" w:author="Usuario" w:date="2021-11-05T09:35:00Z"/>
          <w:rFonts w:asciiTheme="minorHAnsi" w:hAnsiTheme="minorHAnsi"/>
          <w:sz w:val="24"/>
          <w:szCs w:val="24"/>
        </w:rPr>
        <w:pPrChange w:id="368" w:author="Usuario" w:date="2021-11-05T09:35:00Z">
          <w:pPr>
            <w:pStyle w:val="Prrafodelista"/>
            <w:numPr>
              <w:numId w:val="3"/>
            </w:numPr>
            <w:tabs>
              <w:tab w:val="left" w:pos="1080"/>
            </w:tabs>
            <w:spacing w:before="31" w:line="264" w:lineRule="auto"/>
            <w:ind w:right="1377"/>
            <w:jc w:val="both"/>
          </w:pPr>
        </w:pPrChange>
      </w:pPr>
      <w:del w:id="369" w:author="Usuario" w:date="2021-11-05T09:35:00Z">
        <w:r w:rsidRPr="00BF4DBA" w:rsidDel="00141C7B">
          <w:rPr>
            <w:rFonts w:asciiTheme="minorHAnsi" w:hAnsiTheme="minorHAnsi"/>
            <w:sz w:val="24"/>
            <w:szCs w:val="24"/>
          </w:rPr>
          <w:delText>La entidad organizadora podrá retirar de la convocatoria a cualquier/a participante que incumpla algunas de las normas establecidas, o que considere que está participando de manera</w:delText>
        </w:r>
        <w:r w:rsidRPr="00BF4DBA" w:rsidDel="00141C7B">
          <w:rPr>
            <w:rFonts w:asciiTheme="minorHAnsi" w:hAnsiTheme="minorHAnsi"/>
            <w:spacing w:val="-9"/>
            <w:sz w:val="24"/>
            <w:szCs w:val="24"/>
          </w:rPr>
          <w:delText xml:space="preserve"> </w:delText>
        </w:r>
        <w:r w:rsidRPr="00BF4DBA" w:rsidDel="00141C7B">
          <w:rPr>
            <w:rFonts w:asciiTheme="minorHAnsi" w:hAnsiTheme="minorHAnsi"/>
            <w:sz w:val="24"/>
            <w:szCs w:val="24"/>
          </w:rPr>
          <w:delText>fraudulenta.</w:delText>
        </w:r>
      </w:del>
    </w:p>
    <w:p w14:paraId="3B24983C" w14:textId="01AFD562" w:rsidR="00E74B00" w:rsidRPr="00BF4DBA" w:rsidDel="00141C7B" w:rsidRDefault="006F659A">
      <w:pPr>
        <w:pStyle w:val="Prrafodelista"/>
        <w:numPr>
          <w:ilvl w:val="0"/>
          <w:numId w:val="9"/>
        </w:numPr>
        <w:tabs>
          <w:tab w:val="left" w:pos="1080"/>
        </w:tabs>
        <w:spacing w:line="264" w:lineRule="auto"/>
        <w:ind w:right="1377"/>
        <w:jc w:val="both"/>
        <w:rPr>
          <w:del w:id="370" w:author="Usuario" w:date="2021-11-05T09:35:00Z"/>
          <w:rFonts w:asciiTheme="minorHAnsi" w:hAnsiTheme="minorHAnsi"/>
          <w:sz w:val="24"/>
          <w:szCs w:val="24"/>
        </w:rPr>
        <w:pPrChange w:id="371" w:author="Usuario" w:date="2021-11-05T09:35:00Z">
          <w:pPr>
            <w:pStyle w:val="Prrafodelista"/>
            <w:numPr>
              <w:numId w:val="3"/>
            </w:numPr>
            <w:tabs>
              <w:tab w:val="left" w:pos="1080"/>
            </w:tabs>
            <w:spacing w:line="264" w:lineRule="auto"/>
            <w:ind w:right="1377"/>
            <w:jc w:val="both"/>
          </w:pPr>
        </w:pPrChange>
      </w:pPr>
      <w:del w:id="372" w:author="Usuario" w:date="2021-11-05T09:35:00Z">
        <w:r w:rsidRPr="00BF4DBA" w:rsidDel="00141C7B">
          <w:rPr>
            <w:rFonts w:asciiTheme="minorHAnsi" w:hAnsiTheme="minorHAnsi"/>
            <w:sz w:val="24"/>
            <w:szCs w:val="24"/>
          </w:rPr>
          <w:delText>Ante el incumplimiento por parte del premiado/a de las obligaciones incluidas en las bases de la convocatoria, la ocultación de datos o su alteración o manipulación, la entidad organizadora se reserva el derecho a la reclamación del premio</w:delText>
        </w:r>
        <w:r w:rsidRPr="00BF4DBA" w:rsidDel="00141C7B">
          <w:rPr>
            <w:rFonts w:asciiTheme="minorHAnsi" w:hAnsiTheme="minorHAnsi"/>
            <w:spacing w:val="-3"/>
            <w:sz w:val="24"/>
            <w:szCs w:val="24"/>
          </w:rPr>
          <w:delText xml:space="preserve"> </w:delText>
        </w:r>
        <w:r w:rsidRPr="00BF4DBA" w:rsidDel="00141C7B">
          <w:rPr>
            <w:rFonts w:asciiTheme="minorHAnsi" w:hAnsiTheme="minorHAnsi"/>
            <w:sz w:val="24"/>
            <w:szCs w:val="24"/>
          </w:rPr>
          <w:delText>concedido.</w:delText>
        </w:r>
      </w:del>
    </w:p>
    <w:p w14:paraId="05F0FD48" w14:textId="5199B5FD" w:rsidR="00E74B00" w:rsidRPr="00A47B4D" w:rsidDel="00141C7B" w:rsidRDefault="00E74B00">
      <w:pPr>
        <w:pStyle w:val="Prrafodelista"/>
        <w:numPr>
          <w:ilvl w:val="0"/>
          <w:numId w:val="9"/>
        </w:numPr>
        <w:tabs>
          <w:tab w:val="left" w:pos="1080"/>
        </w:tabs>
        <w:spacing w:line="264" w:lineRule="auto"/>
        <w:ind w:right="1377"/>
        <w:jc w:val="both"/>
        <w:rPr>
          <w:del w:id="373" w:author="Usuario" w:date="2021-11-05T09:35:00Z"/>
          <w:rFonts w:asciiTheme="minorHAnsi" w:hAnsiTheme="minorHAnsi"/>
          <w:sz w:val="24"/>
          <w:szCs w:val="24"/>
        </w:rPr>
        <w:sectPr w:rsidR="00E74B00" w:rsidRPr="00A47B4D" w:rsidDel="00141C7B" w:rsidSect="00141C7B">
          <w:headerReference w:type="even" r:id="rId15"/>
          <w:headerReference w:type="default" r:id="rId16"/>
          <w:footerReference w:type="even" r:id="rId17"/>
          <w:footerReference w:type="default" r:id="rId18"/>
          <w:headerReference w:type="first" r:id="rId19"/>
          <w:footerReference w:type="first" r:id="rId20"/>
          <w:pgSz w:w="11900" w:h="16840"/>
          <w:pgMar w:top="1440" w:right="340" w:bottom="900" w:left="1340" w:header="245" w:footer="720" w:gutter="0"/>
          <w:cols w:space="720"/>
        </w:sectPr>
        <w:pPrChange w:id="374" w:author="Usuario" w:date="2021-11-05T09:35:00Z">
          <w:pPr>
            <w:spacing w:line="264" w:lineRule="auto"/>
            <w:ind w:right="1377"/>
            <w:jc w:val="both"/>
          </w:pPr>
        </w:pPrChange>
      </w:pPr>
    </w:p>
    <w:p w14:paraId="09317193" w14:textId="69944216" w:rsidR="00E74B00" w:rsidRPr="00B56294" w:rsidDel="00141C7B" w:rsidRDefault="006F659A">
      <w:pPr>
        <w:pStyle w:val="Prrafodelista"/>
        <w:numPr>
          <w:ilvl w:val="0"/>
          <w:numId w:val="9"/>
        </w:numPr>
        <w:tabs>
          <w:tab w:val="left" w:pos="1080"/>
        </w:tabs>
        <w:spacing w:line="264" w:lineRule="auto"/>
        <w:ind w:right="1377"/>
        <w:jc w:val="both"/>
        <w:rPr>
          <w:del w:id="375" w:author="Usuario" w:date="2021-11-05T09:35:00Z"/>
          <w:b/>
          <w:sz w:val="18"/>
        </w:rPr>
        <w:pPrChange w:id="376" w:author="Usuario" w:date="2021-11-05T09:35:00Z">
          <w:pPr>
            <w:spacing w:line="200" w:lineRule="exact"/>
            <w:ind w:left="100" w:right="1377"/>
            <w:jc w:val="both"/>
          </w:pPr>
        </w:pPrChange>
      </w:pPr>
      <w:del w:id="377" w:author="Usuario" w:date="2021-11-05T09:35:00Z">
        <w:r w:rsidRPr="00B56294" w:rsidDel="00141C7B">
          <w:rPr>
            <w:b/>
            <w:sz w:val="18"/>
            <w:u w:val="single"/>
          </w:rPr>
          <w:delText>Política de privacidad</w:delText>
        </w:r>
      </w:del>
    </w:p>
    <w:p w14:paraId="48DED3A4" w14:textId="77B8375B" w:rsidR="00E74B00" w:rsidRPr="00B56294" w:rsidDel="00141C7B" w:rsidRDefault="00E74B00">
      <w:pPr>
        <w:pStyle w:val="Prrafodelista"/>
        <w:numPr>
          <w:ilvl w:val="0"/>
          <w:numId w:val="9"/>
        </w:numPr>
        <w:tabs>
          <w:tab w:val="left" w:pos="1080"/>
        </w:tabs>
        <w:spacing w:line="264" w:lineRule="auto"/>
        <w:ind w:right="1377"/>
        <w:jc w:val="both"/>
        <w:rPr>
          <w:del w:id="378" w:author="Usuario" w:date="2021-11-05T09:35:00Z"/>
          <w:b/>
          <w:sz w:val="14"/>
        </w:rPr>
        <w:pPrChange w:id="379" w:author="Usuario" w:date="2021-11-05T09:35:00Z">
          <w:pPr>
            <w:pStyle w:val="Textoindependiente"/>
            <w:spacing w:before="6"/>
            <w:ind w:right="1377"/>
            <w:jc w:val="both"/>
          </w:pPr>
        </w:pPrChange>
      </w:pPr>
    </w:p>
    <w:p w14:paraId="276A201C" w14:textId="70E00866" w:rsidR="00E74B00" w:rsidRPr="00B56294" w:rsidDel="00141C7B" w:rsidRDefault="006F659A">
      <w:pPr>
        <w:pStyle w:val="Prrafodelista"/>
        <w:numPr>
          <w:ilvl w:val="0"/>
          <w:numId w:val="9"/>
        </w:numPr>
        <w:tabs>
          <w:tab w:val="left" w:pos="1080"/>
        </w:tabs>
        <w:spacing w:line="264" w:lineRule="auto"/>
        <w:ind w:right="1377"/>
        <w:jc w:val="both"/>
        <w:rPr>
          <w:del w:id="380" w:author="Usuario" w:date="2021-11-05T09:35:00Z"/>
          <w:sz w:val="18"/>
        </w:rPr>
        <w:pPrChange w:id="381" w:author="Usuario" w:date="2021-11-05T09:35:00Z">
          <w:pPr>
            <w:pStyle w:val="Prrafodelista"/>
            <w:numPr>
              <w:numId w:val="2"/>
            </w:numPr>
            <w:tabs>
              <w:tab w:val="left" w:pos="278"/>
            </w:tabs>
            <w:spacing w:before="64"/>
            <w:ind w:left="277" w:right="1377" w:hanging="178"/>
            <w:jc w:val="both"/>
          </w:pPr>
        </w:pPrChange>
      </w:pPr>
      <w:del w:id="382" w:author="Usuario" w:date="2021-11-05T09:35:00Z">
        <w:r w:rsidRPr="00B56294" w:rsidDel="00141C7B">
          <w:rPr>
            <w:sz w:val="18"/>
          </w:rPr>
          <w:delText>RESPONSABLE DE LOS</w:delText>
        </w:r>
        <w:r w:rsidRPr="00B56294" w:rsidDel="00141C7B">
          <w:rPr>
            <w:spacing w:val="-3"/>
            <w:sz w:val="18"/>
          </w:rPr>
          <w:delText xml:space="preserve"> </w:delText>
        </w:r>
        <w:r w:rsidRPr="00B56294" w:rsidDel="00141C7B">
          <w:rPr>
            <w:sz w:val="18"/>
          </w:rPr>
          <w:delText>DATOS</w:delText>
        </w:r>
      </w:del>
    </w:p>
    <w:p w14:paraId="2D5E8A5F" w14:textId="5DAF3394" w:rsidR="00E74B00" w:rsidRPr="00B56294" w:rsidDel="00141C7B" w:rsidRDefault="00E74B00">
      <w:pPr>
        <w:pStyle w:val="Prrafodelista"/>
        <w:numPr>
          <w:ilvl w:val="0"/>
          <w:numId w:val="9"/>
        </w:numPr>
        <w:tabs>
          <w:tab w:val="left" w:pos="1080"/>
        </w:tabs>
        <w:spacing w:line="264" w:lineRule="auto"/>
        <w:ind w:right="1377"/>
        <w:jc w:val="both"/>
        <w:rPr>
          <w:del w:id="383" w:author="Usuario" w:date="2021-11-05T09:35:00Z"/>
          <w:sz w:val="14"/>
        </w:rPr>
        <w:pPrChange w:id="384" w:author="Usuario" w:date="2021-11-05T09:35:00Z">
          <w:pPr>
            <w:pStyle w:val="Textoindependiente"/>
            <w:spacing w:before="7"/>
            <w:ind w:right="1377"/>
            <w:jc w:val="both"/>
          </w:pPr>
        </w:pPrChange>
      </w:pPr>
    </w:p>
    <w:p w14:paraId="1EEF1AD5" w14:textId="667FC86C" w:rsidR="00E74B00" w:rsidRPr="00B56294" w:rsidDel="00141C7B" w:rsidRDefault="006F659A">
      <w:pPr>
        <w:pStyle w:val="Prrafodelista"/>
        <w:numPr>
          <w:ilvl w:val="0"/>
          <w:numId w:val="9"/>
        </w:numPr>
        <w:tabs>
          <w:tab w:val="left" w:pos="1080"/>
        </w:tabs>
        <w:spacing w:line="264" w:lineRule="auto"/>
        <w:ind w:right="1377"/>
        <w:jc w:val="both"/>
        <w:rPr>
          <w:del w:id="385" w:author="Usuario" w:date="2021-11-05T09:35:00Z"/>
        </w:rPr>
        <w:pPrChange w:id="386" w:author="Usuario" w:date="2021-11-05T09:35:00Z">
          <w:pPr>
            <w:pStyle w:val="Textoindependiente"/>
            <w:spacing w:before="1" w:line="259" w:lineRule="auto"/>
            <w:ind w:left="100" w:right="1377"/>
            <w:jc w:val="both"/>
          </w:pPr>
        </w:pPrChange>
      </w:pPr>
      <w:del w:id="387" w:author="Usuario" w:date="2021-11-05T09:35:00Z">
        <w:r w:rsidRPr="00B56294" w:rsidDel="00141C7B">
          <w:delText xml:space="preserve">El responsable de los datos recabados es la </w:delText>
        </w:r>
        <w:r w:rsidR="002C14AC" w:rsidRPr="00B56294" w:rsidDel="00141C7B">
          <w:rPr>
            <w:u w:val="single"/>
          </w:rPr>
          <w:delText>Cátedra Atlantic Copper</w:delText>
        </w:r>
        <w:r w:rsidRPr="00B56294" w:rsidDel="00141C7B">
          <w:delText>.</w:delText>
        </w:r>
      </w:del>
    </w:p>
    <w:p w14:paraId="55E51952" w14:textId="308002BD" w:rsidR="00E74B00" w:rsidRPr="00B56294" w:rsidDel="00141C7B" w:rsidRDefault="006F659A">
      <w:pPr>
        <w:pStyle w:val="Prrafodelista"/>
        <w:numPr>
          <w:ilvl w:val="0"/>
          <w:numId w:val="9"/>
        </w:numPr>
        <w:tabs>
          <w:tab w:val="left" w:pos="1080"/>
        </w:tabs>
        <w:spacing w:line="264" w:lineRule="auto"/>
        <w:ind w:right="1377"/>
        <w:jc w:val="both"/>
        <w:rPr>
          <w:del w:id="388" w:author="Usuario" w:date="2021-11-05T09:35:00Z"/>
        </w:rPr>
        <w:pPrChange w:id="389" w:author="Usuario" w:date="2021-11-05T09:35:00Z">
          <w:pPr>
            <w:pStyle w:val="Textoindependiente"/>
            <w:spacing w:before="159" w:line="259" w:lineRule="auto"/>
            <w:ind w:left="100" w:right="1377"/>
            <w:jc w:val="both"/>
          </w:pPr>
        </w:pPrChange>
      </w:pPr>
      <w:del w:id="390" w:author="Usuario" w:date="2021-11-05T09:35:00Z">
        <w:r w:rsidRPr="00B56294" w:rsidDel="00141C7B">
          <w:delText xml:space="preserve">Asimismo, le informamos que el objetivo de este contenido es explicarle cómo recopilamos </w:delText>
        </w:r>
        <w:r w:rsidR="000530C0" w:rsidRPr="00B56294" w:rsidDel="00141C7B">
          <w:delText>los datos de carácter personal</w:delText>
        </w:r>
        <w:r w:rsidR="00E5154A" w:rsidRPr="00B56294" w:rsidDel="00141C7B">
          <w:delText xml:space="preserve"> </w:delText>
        </w:r>
        <w:r w:rsidR="000530C0" w:rsidRPr="00B56294" w:rsidDel="00141C7B">
          <w:delText>indicados en el apartado 2 de la presente Política de Privacidad</w:delText>
        </w:r>
        <w:r w:rsidRPr="00B56294" w:rsidDel="00141C7B">
          <w:delText>, qué hacemos con ella y qué medidas de seguridad se toman. Además, esta política también tiene por objeto explicar qué derechos asisten al usuario y cómo ejercerlos.</w:delText>
        </w:r>
      </w:del>
    </w:p>
    <w:p w14:paraId="5109449E" w14:textId="60BE26D2" w:rsidR="00E74B00" w:rsidRPr="00B56294" w:rsidDel="00141C7B" w:rsidRDefault="006F659A">
      <w:pPr>
        <w:pStyle w:val="Prrafodelista"/>
        <w:numPr>
          <w:ilvl w:val="0"/>
          <w:numId w:val="9"/>
        </w:numPr>
        <w:tabs>
          <w:tab w:val="left" w:pos="1080"/>
        </w:tabs>
        <w:spacing w:line="264" w:lineRule="auto"/>
        <w:ind w:right="1377"/>
        <w:jc w:val="both"/>
        <w:rPr>
          <w:del w:id="391" w:author="Usuario" w:date="2021-11-05T09:35:00Z"/>
        </w:rPr>
        <w:pPrChange w:id="392" w:author="Usuario" w:date="2021-11-05T09:35:00Z">
          <w:pPr>
            <w:pStyle w:val="Textoindependiente"/>
            <w:spacing w:before="159" w:line="259" w:lineRule="auto"/>
            <w:ind w:left="100" w:right="1377"/>
            <w:jc w:val="both"/>
          </w:pPr>
        </w:pPrChange>
      </w:pPr>
      <w:del w:id="393" w:author="Usuario" w:date="2021-11-05T09:35:00Z">
        <w:r w:rsidRPr="00B56294" w:rsidDel="00141C7B">
          <w:delText>Estamos comprometidos con la protección de su privacidad y queremos asegurarle que no se procesará indiscriminadamente ninguna información personal que nos proporcione.</w:delText>
        </w:r>
      </w:del>
    </w:p>
    <w:p w14:paraId="6B9A3577" w14:textId="4A101188" w:rsidR="00E74B00" w:rsidRPr="00B56294" w:rsidDel="00141C7B" w:rsidRDefault="006F659A">
      <w:pPr>
        <w:pStyle w:val="Prrafodelista"/>
        <w:numPr>
          <w:ilvl w:val="0"/>
          <w:numId w:val="9"/>
        </w:numPr>
        <w:tabs>
          <w:tab w:val="left" w:pos="1080"/>
        </w:tabs>
        <w:spacing w:line="264" w:lineRule="auto"/>
        <w:ind w:right="1377"/>
        <w:jc w:val="both"/>
        <w:rPr>
          <w:del w:id="394" w:author="Usuario" w:date="2021-11-05T09:35:00Z"/>
        </w:rPr>
        <w:pPrChange w:id="395" w:author="Usuario" w:date="2021-11-05T09:35:00Z">
          <w:pPr>
            <w:pStyle w:val="Textoindependiente"/>
            <w:spacing w:before="159" w:line="259" w:lineRule="auto"/>
            <w:ind w:left="100" w:right="1377"/>
            <w:jc w:val="both"/>
          </w:pPr>
        </w:pPrChange>
      </w:pPr>
      <w:del w:id="396" w:author="Usuario" w:date="2021-11-05T09:35:00Z">
        <w:r w:rsidRPr="00B56294" w:rsidDel="00141C7B">
          <w:delText xml:space="preserve">De conformidad con lo establecido en la legislación aplicable en materia de protección de datos, en concreto, el Reglamento 2016/679 del Parlamento Europeo y del Consejo de 27 de abril de 2016, la Cátedra </w:delText>
        </w:r>
        <w:r w:rsidR="00F02D3C" w:rsidRPr="00B56294" w:rsidDel="00141C7B">
          <w:delText>Atlantic Copper</w:delText>
        </w:r>
        <w:r w:rsidRPr="00B56294" w:rsidDel="00141C7B">
          <w:delText>, con domicilio social en Cantero Cuadrado s/n (21071 Huelva) y con NIF: Q-7150008-F, se compromete a respetar la legislación vigente en materia de protección de datos personales y a adoptar las medidas jurídicas, técnicas y organizativas pertinentes para evitar así daños o pérdidas de los datos personales de nuestros usuarios.</w:delText>
        </w:r>
      </w:del>
    </w:p>
    <w:p w14:paraId="16020ECB" w14:textId="67FF2F8B" w:rsidR="00E74B00" w:rsidRPr="00980E22" w:rsidDel="00141C7B" w:rsidRDefault="006F659A">
      <w:pPr>
        <w:pStyle w:val="Prrafodelista"/>
        <w:numPr>
          <w:ilvl w:val="0"/>
          <w:numId w:val="9"/>
        </w:numPr>
        <w:tabs>
          <w:tab w:val="left" w:pos="1080"/>
        </w:tabs>
        <w:spacing w:line="264" w:lineRule="auto"/>
        <w:ind w:right="1377"/>
        <w:jc w:val="both"/>
        <w:rPr>
          <w:del w:id="397" w:author="Usuario" w:date="2021-11-05T09:35:00Z"/>
        </w:rPr>
        <w:pPrChange w:id="398" w:author="Usuario" w:date="2021-11-05T09:35:00Z">
          <w:pPr>
            <w:pStyle w:val="Textoindependiente"/>
            <w:spacing w:before="160" w:line="259" w:lineRule="auto"/>
            <w:ind w:left="100" w:right="1377"/>
            <w:jc w:val="both"/>
          </w:pPr>
        </w:pPrChange>
      </w:pPr>
      <w:del w:id="399" w:author="Usuario" w:date="2021-11-05T09:35:00Z">
        <w:r w:rsidRPr="00B56294" w:rsidDel="00141C7B">
          <w:delText xml:space="preserve">Por otro lado, queremos informarle que puede ponerse en contacto con nosotros </w:delText>
        </w:r>
        <w:r w:rsidR="000530C0" w:rsidRPr="00B56294" w:rsidDel="00141C7B">
          <w:delText xml:space="preserve">por escrito y acreditando su identidad mediante el envío de la copia de su Documento Nacional de Identidad </w:delText>
        </w:r>
        <w:r w:rsidRPr="00B56294" w:rsidDel="00141C7B">
          <w:delText xml:space="preserve">a través de </w:delText>
        </w:r>
        <w:r w:rsidR="008D2DD5" w:rsidDel="00141C7B">
          <w:fldChar w:fldCharType="begin"/>
        </w:r>
        <w:r w:rsidR="008D2DD5" w:rsidDel="00141C7B">
          <w:delInstrText xml:space="preserve"> HYPERLINK "mailto:catedra.aguasdehuelva@uhu.es" \h </w:delInstrText>
        </w:r>
        <w:r w:rsidR="008D2DD5" w:rsidDel="00141C7B">
          <w:fldChar w:fldCharType="separate"/>
        </w:r>
        <w:r w:rsidR="008D2DD5" w:rsidDel="00141C7B">
          <w:fldChar w:fldCharType="begin"/>
        </w:r>
        <w:r w:rsidR="008D2DD5" w:rsidDel="00141C7B">
          <w:delInstrText xml:space="preserve"> HYPERLINK "mailto:catedra.atlanticcopper@uhu.es" \o "mailto:catedra.atlanticcopper@uhu.es" </w:delInstrText>
        </w:r>
        <w:r w:rsidR="008D2DD5" w:rsidDel="00141C7B">
          <w:fldChar w:fldCharType="separate"/>
        </w:r>
        <w:r w:rsidR="00F02D3C" w:rsidRPr="00B56294" w:rsidDel="00141C7B">
          <w:delText>catedra.atlanticcopper@uhu.es</w:delText>
        </w:r>
        <w:r w:rsidR="008D2DD5" w:rsidDel="00141C7B">
          <w:fldChar w:fldCharType="end"/>
        </w:r>
        <w:r w:rsidRPr="00B56294" w:rsidDel="00141C7B">
          <w:delText>.</w:delText>
        </w:r>
        <w:r w:rsidR="008D2DD5" w:rsidDel="00141C7B">
          <w:fldChar w:fldCharType="end"/>
        </w:r>
      </w:del>
    </w:p>
    <w:p w14:paraId="67FE3F43" w14:textId="39A30F7F" w:rsidR="00E74B00" w:rsidRPr="00B56294" w:rsidDel="00141C7B" w:rsidRDefault="006F659A">
      <w:pPr>
        <w:pStyle w:val="Prrafodelista"/>
        <w:numPr>
          <w:ilvl w:val="0"/>
          <w:numId w:val="9"/>
        </w:numPr>
        <w:tabs>
          <w:tab w:val="left" w:pos="1080"/>
        </w:tabs>
        <w:spacing w:line="264" w:lineRule="auto"/>
        <w:ind w:right="1377"/>
        <w:jc w:val="both"/>
        <w:rPr>
          <w:del w:id="400" w:author="Usuario" w:date="2021-11-05T09:35:00Z"/>
        </w:rPr>
        <w:pPrChange w:id="401" w:author="Usuario" w:date="2021-11-05T09:35:00Z">
          <w:pPr>
            <w:pStyle w:val="Textoindependiente"/>
            <w:spacing w:before="159" w:line="259" w:lineRule="auto"/>
            <w:ind w:left="100" w:right="1377"/>
            <w:jc w:val="both"/>
          </w:pPr>
        </w:pPrChange>
      </w:pPr>
      <w:del w:id="402" w:author="Usuario" w:date="2021-11-05T09:35:00Z">
        <w:r w:rsidRPr="00B56294" w:rsidDel="00141C7B">
          <w:delText>Es su responsabilidad leer atentamente esta política de privacidad. Al participar en la convocatoria, acepta las prácticas descritas en esta política de privacidad. Si no está de acuerdo con esta política de privacidad y no desea estar obligado por ella, no está autorizado a participar en la presente convocatoria.</w:delText>
        </w:r>
      </w:del>
    </w:p>
    <w:p w14:paraId="1FCDCC0D" w14:textId="3F965B45" w:rsidR="00E74B00" w:rsidRPr="00B56294" w:rsidDel="00141C7B" w:rsidRDefault="00E74B00">
      <w:pPr>
        <w:pStyle w:val="Prrafodelista"/>
        <w:numPr>
          <w:ilvl w:val="0"/>
          <w:numId w:val="9"/>
        </w:numPr>
        <w:tabs>
          <w:tab w:val="left" w:pos="1080"/>
        </w:tabs>
        <w:spacing w:line="264" w:lineRule="auto"/>
        <w:ind w:right="1377"/>
        <w:jc w:val="both"/>
        <w:rPr>
          <w:del w:id="403" w:author="Usuario" w:date="2021-11-05T09:35:00Z"/>
        </w:rPr>
        <w:pPrChange w:id="404" w:author="Usuario" w:date="2021-11-05T09:35:00Z">
          <w:pPr>
            <w:pStyle w:val="Textoindependiente"/>
            <w:ind w:right="1377"/>
            <w:jc w:val="both"/>
          </w:pPr>
        </w:pPrChange>
      </w:pPr>
    </w:p>
    <w:p w14:paraId="3519D8FA" w14:textId="32761274" w:rsidR="00E74B00" w:rsidRPr="00B56294" w:rsidDel="00141C7B" w:rsidRDefault="00E74B00">
      <w:pPr>
        <w:pStyle w:val="Prrafodelista"/>
        <w:numPr>
          <w:ilvl w:val="0"/>
          <w:numId w:val="9"/>
        </w:numPr>
        <w:tabs>
          <w:tab w:val="left" w:pos="1080"/>
        </w:tabs>
        <w:spacing w:line="264" w:lineRule="auto"/>
        <w:ind w:right="1377"/>
        <w:jc w:val="both"/>
        <w:rPr>
          <w:del w:id="405" w:author="Usuario" w:date="2021-11-05T09:32:00Z"/>
        </w:rPr>
        <w:pPrChange w:id="406" w:author="Usuario" w:date="2021-11-05T09:35:00Z">
          <w:pPr>
            <w:pStyle w:val="Textoindependiente"/>
            <w:ind w:right="1377"/>
            <w:jc w:val="both"/>
          </w:pPr>
        </w:pPrChange>
      </w:pPr>
    </w:p>
    <w:p w14:paraId="3BA5C8E2" w14:textId="473D81A2" w:rsidR="00E74B00" w:rsidRPr="00B56294" w:rsidDel="00141C7B" w:rsidRDefault="006F659A">
      <w:pPr>
        <w:pStyle w:val="Prrafodelista"/>
        <w:numPr>
          <w:ilvl w:val="0"/>
          <w:numId w:val="9"/>
        </w:numPr>
        <w:tabs>
          <w:tab w:val="left" w:pos="1080"/>
        </w:tabs>
        <w:spacing w:line="264" w:lineRule="auto"/>
        <w:ind w:right="1377"/>
        <w:jc w:val="both"/>
        <w:rPr>
          <w:del w:id="407" w:author="Usuario" w:date="2021-11-05T09:35:00Z"/>
          <w:sz w:val="18"/>
        </w:rPr>
        <w:pPrChange w:id="408" w:author="Usuario" w:date="2021-11-05T09:35:00Z">
          <w:pPr>
            <w:pStyle w:val="Prrafodelista"/>
            <w:numPr>
              <w:numId w:val="2"/>
            </w:numPr>
            <w:tabs>
              <w:tab w:val="left" w:pos="278"/>
            </w:tabs>
            <w:spacing w:before="119"/>
            <w:ind w:left="277" w:right="1377" w:hanging="178"/>
            <w:jc w:val="both"/>
          </w:pPr>
        </w:pPrChange>
      </w:pPr>
      <w:del w:id="409" w:author="Usuario" w:date="2021-11-05T09:35:00Z">
        <w:r w:rsidRPr="00B56294" w:rsidDel="00141C7B">
          <w:rPr>
            <w:sz w:val="18"/>
          </w:rPr>
          <w:delText>¿QU</w:delText>
        </w:r>
        <w:r w:rsidR="003739BF" w:rsidRPr="00B56294" w:rsidDel="00141C7B">
          <w:rPr>
            <w:sz w:val="18"/>
          </w:rPr>
          <w:delText>É</w:delText>
        </w:r>
        <w:r w:rsidRPr="00B56294" w:rsidDel="00141C7B">
          <w:rPr>
            <w:sz w:val="18"/>
          </w:rPr>
          <w:delText xml:space="preserve"> TIPO DE DATOS</w:delText>
        </w:r>
        <w:r w:rsidRPr="00B56294" w:rsidDel="00141C7B">
          <w:rPr>
            <w:spacing w:val="-3"/>
            <w:sz w:val="18"/>
          </w:rPr>
          <w:delText xml:space="preserve"> </w:delText>
        </w:r>
        <w:r w:rsidRPr="00B56294" w:rsidDel="00141C7B">
          <w:rPr>
            <w:sz w:val="18"/>
          </w:rPr>
          <w:delText>RECOGEMOS?</w:delText>
        </w:r>
      </w:del>
    </w:p>
    <w:p w14:paraId="62186CAD" w14:textId="1DA30975" w:rsidR="00E74B00" w:rsidRPr="00B56294" w:rsidDel="00141C7B" w:rsidRDefault="00E74B00">
      <w:pPr>
        <w:pStyle w:val="Prrafodelista"/>
        <w:numPr>
          <w:ilvl w:val="0"/>
          <w:numId w:val="9"/>
        </w:numPr>
        <w:tabs>
          <w:tab w:val="left" w:pos="1080"/>
        </w:tabs>
        <w:spacing w:line="264" w:lineRule="auto"/>
        <w:ind w:right="1377"/>
        <w:jc w:val="both"/>
        <w:rPr>
          <w:del w:id="410" w:author="Usuario" w:date="2021-11-05T09:35:00Z"/>
          <w:sz w:val="14"/>
        </w:rPr>
        <w:pPrChange w:id="411" w:author="Usuario" w:date="2021-11-05T09:35:00Z">
          <w:pPr>
            <w:pStyle w:val="Textoindependiente"/>
            <w:spacing w:before="5"/>
            <w:ind w:right="1377"/>
            <w:jc w:val="both"/>
          </w:pPr>
        </w:pPrChange>
      </w:pPr>
    </w:p>
    <w:p w14:paraId="5E0E1C3C" w14:textId="4593D62E" w:rsidR="00E74B00" w:rsidRPr="00B56294" w:rsidDel="00141C7B" w:rsidRDefault="006F659A">
      <w:pPr>
        <w:pStyle w:val="Prrafodelista"/>
        <w:numPr>
          <w:ilvl w:val="0"/>
          <w:numId w:val="9"/>
        </w:numPr>
        <w:tabs>
          <w:tab w:val="left" w:pos="1080"/>
        </w:tabs>
        <w:spacing w:line="264" w:lineRule="auto"/>
        <w:ind w:right="1377"/>
        <w:jc w:val="both"/>
        <w:rPr>
          <w:del w:id="412" w:author="Usuario" w:date="2021-11-05T09:35:00Z"/>
        </w:rPr>
        <w:pPrChange w:id="413" w:author="Usuario" w:date="2021-11-05T09:35:00Z">
          <w:pPr>
            <w:pStyle w:val="Textoindependiente"/>
            <w:spacing w:line="259" w:lineRule="auto"/>
            <w:ind w:left="100" w:right="1377"/>
            <w:jc w:val="both"/>
          </w:pPr>
        </w:pPrChange>
      </w:pPr>
      <w:del w:id="414" w:author="Usuario" w:date="2021-11-05T09:35:00Z">
        <w:r w:rsidRPr="00B56294" w:rsidDel="00141C7B">
          <w:delText xml:space="preserve">Recogemos información personal cuando usted rellena de forma voluntaria el formulario de solicitud para participar en la III Convocatoria de Premios a Trabajos de Fin de Grado y Fin de Máster de la </w:delText>
        </w:r>
        <w:r w:rsidR="00F02D3C" w:rsidRPr="00B56294" w:rsidDel="00141C7B">
          <w:delText xml:space="preserve">Cátedra Atlantic Copper </w:delText>
        </w:r>
        <w:r w:rsidRPr="00B56294" w:rsidDel="00141C7B">
          <w:delText>en cualquier medio.</w:delText>
        </w:r>
      </w:del>
    </w:p>
    <w:p w14:paraId="5E5E1F82" w14:textId="538C76C8" w:rsidR="00E74B00" w:rsidRPr="00B56294" w:rsidDel="00141C7B" w:rsidRDefault="00E74B00">
      <w:pPr>
        <w:pStyle w:val="Prrafodelista"/>
        <w:numPr>
          <w:ilvl w:val="0"/>
          <w:numId w:val="9"/>
        </w:numPr>
        <w:tabs>
          <w:tab w:val="left" w:pos="1080"/>
        </w:tabs>
        <w:spacing w:line="264" w:lineRule="auto"/>
        <w:ind w:right="1377"/>
        <w:jc w:val="both"/>
        <w:rPr>
          <w:del w:id="415" w:author="Usuario" w:date="2021-11-05T09:35:00Z"/>
          <w:sz w:val="13"/>
        </w:rPr>
        <w:pPrChange w:id="416" w:author="Usuario" w:date="2021-11-05T09:35:00Z">
          <w:pPr>
            <w:pStyle w:val="Textoindependiente"/>
            <w:spacing w:before="3"/>
            <w:ind w:right="1377"/>
            <w:jc w:val="both"/>
          </w:pPr>
        </w:pPrChange>
      </w:pPr>
    </w:p>
    <w:p w14:paraId="5BEBA5C7" w14:textId="2A1B9700" w:rsidR="00E74B00" w:rsidRPr="00B56294" w:rsidDel="00141C7B" w:rsidRDefault="006F659A">
      <w:pPr>
        <w:pStyle w:val="Prrafodelista"/>
        <w:numPr>
          <w:ilvl w:val="0"/>
          <w:numId w:val="9"/>
        </w:numPr>
        <w:tabs>
          <w:tab w:val="left" w:pos="1080"/>
        </w:tabs>
        <w:spacing w:line="264" w:lineRule="auto"/>
        <w:ind w:right="1377"/>
        <w:jc w:val="both"/>
        <w:rPr>
          <w:del w:id="417" w:author="Usuario" w:date="2021-11-05T09:35:00Z"/>
        </w:rPr>
        <w:pPrChange w:id="418" w:author="Usuario" w:date="2021-11-05T09:35:00Z">
          <w:pPr>
            <w:pStyle w:val="Textoindependiente"/>
            <w:ind w:left="100" w:right="1377"/>
            <w:jc w:val="both"/>
          </w:pPr>
        </w:pPrChange>
      </w:pPr>
      <w:del w:id="419" w:author="Usuario" w:date="2021-11-05T09:35:00Z">
        <w:r w:rsidRPr="00B56294" w:rsidDel="00141C7B">
          <w:delText>Las tipologías de datos que puede encontrar en los formularios son, por ejemplo:</w:delText>
        </w:r>
      </w:del>
    </w:p>
    <w:p w14:paraId="7A439E2E" w14:textId="7F7CB2BD" w:rsidR="00E74B00" w:rsidRPr="00B56294" w:rsidDel="00141C7B" w:rsidRDefault="00E74B00">
      <w:pPr>
        <w:pStyle w:val="Prrafodelista"/>
        <w:numPr>
          <w:ilvl w:val="0"/>
          <w:numId w:val="9"/>
        </w:numPr>
        <w:tabs>
          <w:tab w:val="left" w:pos="1080"/>
        </w:tabs>
        <w:spacing w:line="264" w:lineRule="auto"/>
        <w:ind w:right="1377"/>
        <w:jc w:val="both"/>
        <w:rPr>
          <w:del w:id="420" w:author="Usuario" w:date="2021-11-05T09:35:00Z"/>
          <w:sz w:val="14"/>
        </w:rPr>
        <w:pPrChange w:id="421" w:author="Usuario" w:date="2021-11-05T09:35:00Z">
          <w:pPr>
            <w:pStyle w:val="Textoindependiente"/>
            <w:spacing w:before="5"/>
            <w:ind w:right="1377"/>
            <w:jc w:val="both"/>
          </w:pPr>
        </w:pPrChange>
      </w:pPr>
    </w:p>
    <w:p w14:paraId="0F183137" w14:textId="64090658" w:rsidR="00E74B00" w:rsidRPr="00B56294" w:rsidDel="00141C7B" w:rsidRDefault="006F659A">
      <w:pPr>
        <w:pStyle w:val="Prrafodelista"/>
        <w:numPr>
          <w:ilvl w:val="0"/>
          <w:numId w:val="9"/>
        </w:numPr>
        <w:tabs>
          <w:tab w:val="left" w:pos="1080"/>
        </w:tabs>
        <w:spacing w:line="264" w:lineRule="auto"/>
        <w:ind w:right="1377"/>
        <w:jc w:val="both"/>
        <w:rPr>
          <w:del w:id="422" w:author="Usuario" w:date="2021-11-05T09:35:00Z"/>
          <w:sz w:val="18"/>
        </w:rPr>
        <w:pPrChange w:id="423" w:author="Usuario" w:date="2021-11-05T09:35:00Z">
          <w:pPr>
            <w:pStyle w:val="Prrafodelista"/>
            <w:numPr>
              <w:ilvl w:val="1"/>
              <w:numId w:val="2"/>
            </w:numPr>
            <w:tabs>
              <w:tab w:val="left" w:pos="821"/>
            </w:tabs>
            <w:spacing w:line="259" w:lineRule="auto"/>
            <w:ind w:left="820" w:right="1377" w:hanging="360"/>
            <w:jc w:val="both"/>
          </w:pPr>
        </w:pPrChange>
      </w:pPr>
      <w:del w:id="424" w:author="Usuario" w:date="2021-11-05T09:35:00Z">
        <w:r w:rsidRPr="00B56294" w:rsidDel="00141C7B">
          <w:rPr>
            <w:sz w:val="18"/>
          </w:rPr>
          <w:delText xml:space="preserve">Datos identificativos y de contacto: como su nombre y apellidos, </w:delText>
        </w:r>
        <w:r w:rsidR="00E5154A" w:rsidRPr="00B56294" w:rsidDel="00141C7B">
          <w:rPr>
            <w:sz w:val="18"/>
          </w:rPr>
          <w:delText xml:space="preserve">número de Documento Nacional de Identidad, </w:delText>
        </w:r>
        <w:r w:rsidRPr="00B56294" w:rsidDel="00141C7B">
          <w:rPr>
            <w:sz w:val="18"/>
          </w:rPr>
          <w:delText xml:space="preserve">dirección postal y de correo electrónico, </w:delText>
        </w:r>
        <w:r w:rsidR="00E5154A" w:rsidRPr="00B56294" w:rsidDel="00141C7B">
          <w:rPr>
            <w:sz w:val="18"/>
          </w:rPr>
          <w:delText xml:space="preserve">datos incluidos en el apartado IV de la presente Convocatoria, </w:delText>
        </w:r>
        <w:r w:rsidRPr="00B56294" w:rsidDel="00141C7B">
          <w:rPr>
            <w:sz w:val="18"/>
          </w:rPr>
          <w:delText>etc., para poder incluir su participación en el concurso e informarle sobre el progreso del mismo. También podemos solicitarle información adicional, como fecha de nacimiento, titulación y universidad en la que cursas tus estudios para ayudarnos a personalizar nuestro programa de actividades, aunque todos estos datos se proporcionarán siempre de forma</w:delText>
        </w:r>
        <w:r w:rsidRPr="00B56294" w:rsidDel="00141C7B">
          <w:rPr>
            <w:spacing w:val="-3"/>
            <w:sz w:val="18"/>
          </w:rPr>
          <w:delText xml:space="preserve"> </w:delText>
        </w:r>
        <w:r w:rsidRPr="00B56294" w:rsidDel="00141C7B">
          <w:rPr>
            <w:sz w:val="18"/>
          </w:rPr>
          <w:delText>voluntaria.</w:delText>
        </w:r>
      </w:del>
    </w:p>
    <w:p w14:paraId="2E24D10A" w14:textId="589B9B3D" w:rsidR="00E74B00" w:rsidRPr="00B56294" w:rsidDel="00141C7B" w:rsidRDefault="006F659A">
      <w:pPr>
        <w:pStyle w:val="Prrafodelista"/>
        <w:numPr>
          <w:ilvl w:val="0"/>
          <w:numId w:val="9"/>
        </w:numPr>
        <w:tabs>
          <w:tab w:val="left" w:pos="1080"/>
        </w:tabs>
        <w:spacing w:line="264" w:lineRule="auto"/>
        <w:ind w:right="1377"/>
        <w:jc w:val="both"/>
        <w:rPr>
          <w:del w:id="425" w:author="Usuario" w:date="2021-11-05T09:35:00Z"/>
          <w:sz w:val="18"/>
        </w:rPr>
        <w:pPrChange w:id="426" w:author="Usuario" w:date="2021-11-05T09:35:00Z">
          <w:pPr>
            <w:pStyle w:val="Prrafodelista"/>
            <w:numPr>
              <w:ilvl w:val="1"/>
              <w:numId w:val="2"/>
            </w:numPr>
            <w:tabs>
              <w:tab w:val="left" w:pos="821"/>
            </w:tabs>
            <w:spacing w:line="259" w:lineRule="auto"/>
            <w:ind w:left="820" w:right="1377" w:hanging="360"/>
            <w:jc w:val="both"/>
          </w:pPr>
        </w:pPrChange>
      </w:pPr>
      <w:del w:id="427" w:author="Usuario" w:date="2021-11-05T09:35:00Z">
        <w:r w:rsidRPr="00B56294" w:rsidDel="00141C7B">
          <w:rPr>
            <w:sz w:val="18"/>
          </w:rPr>
          <w:delText>Datos sobre el TFG o TFM: como el título, la fecha de presentación, la temática y calificación final obtenida, etc., para poder valorar la concordancia de su trabajo con el concurso.</w:delText>
        </w:r>
      </w:del>
    </w:p>
    <w:p w14:paraId="50034167" w14:textId="02D38A08" w:rsidR="00C236DD" w:rsidRPr="00B56294" w:rsidDel="00141C7B" w:rsidRDefault="00C236DD">
      <w:pPr>
        <w:pStyle w:val="Prrafodelista"/>
        <w:numPr>
          <w:ilvl w:val="0"/>
          <w:numId w:val="9"/>
        </w:numPr>
        <w:tabs>
          <w:tab w:val="left" w:pos="1080"/>
        </w:tabs>
        <w:spacing w:line="264" w:lineRule="auto"/>
        <w:ind w:right="1377"/>
        <w:jc w:val="both"/>
        <w:rPr>
          <w:del w:id="428" w:author="Usuario" w:date="2021-11-05T09:35:00Z"/>
          <w:sz w:val="18"/>
        </w:rPr>
        <w:pPrChange w:id="429" w:author="Usuario" w:date="2021-11-05T09:35:00Z">
          <w:pPr>
            <w:pStyle w:val="Prrafodelista"/>
            <w:numPr>
              <w:ilvl w:val="1"/>
              <w:numId w:val="2"/>
            </w:numPr>
            <w:tabs>
              <w:tab w:val="left" w:pos="821"/>
            </w:tabs>
            <w:spacing w:line="259" w:lineRule="auto"/>
            <w:ind w:left="820" w:right="1377" w:hanging="360"/>
            <w:jc w:val="both"/>
          </w:pPr>
        </w:pPrChange>
      </w:pPr>
      <w:del w:id="430" w:author="Usuario" w:date="2021-11-05T09:35:00Z">
        <w:r w:rsidRPr="00B56294" w:rsidDel="00141C7B">
          <w:rPr>
            <w:sz w:val="18"/>
          </w:rPr>
          <w:delText>Las imágenes de las entregas de los premios podrán ser publicadas en prensa, folletos, revistas, página Web de UHU, página web de la Cátedra de Atlantic Copper, web de Atlantic Copper, Fundación Atlantic Copper, redes sociales o cualquier otro medio que sirva a los fines de acción social, publicidad y promoción de la Cátedra Atlantic Copper, sin limitación territorial. Si conforme a lo anterior, no manifiestas tu voluntad en contra, dichas imágenes serán conservadas con esta finalidad hasta que te opongas o revoques tu consentimiento</w:delText>
        </w:r>
      </w:del>
    </w:p>
    <w:p w14:paraId="7361DDEA" w14:textId="0DCB3F07" w:rsidR="00E5154A" w:rsidRPr="00B56294" w:rsidDel="00141C7B" w:rsidRDefault="00E5154A">
      <w:pPr>
        <w:pStyle w:val="Prrafodelista"/>
        <w:numPr>
          <w:ilvl w:val="0"/>
          <w:numId w:val="9"/>
        </w:numPr>
        <w:tabs>
          <w:tab w:val="left" w:pos="1080"/>
        </w:tabs>
        <w:spacing w:line="264" w:lineRule="auto"/>
        <w:ind w:right="1377"/>
        <w:jc w:val="both"/>
        <w:rPr>
          <w:del w:id="431" w:author="Usuario" w:date="2021-11-05T09:35:00Z"/>
          <w:sz w:val="18"/>
        </w:rPr>
        <w:pPrChange w:id="432" w:author="Usuario" w:date="2021-11-05T09:35:00Z">
          <w:pPr>
            <w:pStyle w:val="Prrafodelista"/>
            <w:numPr>
              <w:ilvl w:val="1"/>
              <w:numId w:val="2"/>
            </w:numPr>
            <w:tabs>
              <w:tab w:val="left" w:pos="821"/>
            </w:tabs>
            <w:spacing w:line="259" w:lineRule="auto"/>
            <w:ind w:left="820" w:right="1377" w:hanging="360"/>
            <w:jc w:val="both"/>
          </w:pPr>
        </w:pPrChange>
      </w:pPr>
      <w:del w:id="433" w:author="Usuario" w:date="2021-11-05T09:35:00Z">
        <w:r w:rsidRPr="00B56294" w:rsidDel="00141C7B">
          <w:rPr>
            <w:sz w:val="18"/>
          </w:rPr>
          <w:delText>La cesión de los derechos de imagen se realiza de forma gratuita y con pleno respeto a lo previsto en la Ley Orgánica 1/1982, de 5 de mayo, de Protección Civil al Derecho al Honor, la Intimidad Personal y familiar y a la </w:delText>
        </w:r>
        <w:r w:rsidR="00574945" w:rsidRPr="00B56294" w:rsidDel="00141C7B">
          <w:rPr>
            <w:sz w:val="18"/>
          </w:rPr>
          <w:delText>Propia Imagen</w:delText>
        </w:r>
        <w:r w:rsidRPr="00B56294" w:rsidDel="00141C7B">
          <w:rPr>
            <w:sz w:val="18"/>
          </w:rPr>
          <w:delText xml:space="preserve">. La base del tratamiento es su consentimiento. </w:delText>
        </w:r>
      </w:del>
    </w:p>
    <w:p w14:paraId="0C8B502C" w14:textId="493DA2F2" w:rsidR="00E5154A" w:rsidRPr="00B56294" w:rsidDel="00141C7B" w:rsidRDefault="00E5154A">
      <w:pPr>
        <w:pStyle w:val="Prrafodelista"/>
        <w:numPr>
          <w:ilvl w:val="0"/>
          <w:numId w:val="9"/>
        </w:numPr>
        <w:tabs>
          <w:tab w:val="left" w:pos="1080"/>
        </w:tabs>
        <w:spacing w:line="264" w:lineRule="auto"/>
        <w:ind w:right="1377"/>
        <w:jc w:val="both"/>
        <w:rPr>
          <w:del w:id="434" w:author="Usuario" w:date="2021-11-05T09:35:00Z"/>
          <w:sz w:val="18"/>
        </w:rPr>
        <w:pPrChange w:id="435" w:author="Usuario" w:date="2021-11-05T09:35:00Z">
          <w:pPr>
            <w:pStyle w:val="Prrafodelista"/>
            <w:tabs>
              <w:tab w:val="left" w:pos="821"/>
            </w:tabs>
            <w:spacing w:line="259" w:lineRule="auto"/>
            <w:ind w:left="820" w:right="1377" w:firstLine="0"/>
            <w:jc w:val="both"/>
          </w:pPr>
        </w:pPrChange>
      </w:pPr>
    </w:p>
    <w:p w14:paraId="13D04CB1" w14:textId="700C305C" w:rsidR="00E5154A" w:rsidRPr="00B56294" w:rsidDel="00141C7B" w:rsidRDefault="00E5154A">
      <w:pPr>
        <w:pStyle w:val="Prrafodelista"/>
        <w:numPr>
          <w:ilvl w:val="0"/>
          <w:numId w:val="9"/>
        </w:numPr>
        <w:tabs>
          <w:tab w:val="left" w:pos="1080"/>
        </w:tabs>
        <w:spacing w:line="264" w:lineRule="auto"/>
        <w:ind w:right="1377"/>
        <w:jc w:val="both"/>
        <w:rPr>
          <w:del w:id="436" w:author="Usuario" w:date="2021-11-05T09:32:00Z"/>
          <w:sz w:val="18"/>
        </w:rPr>
        <w:pPrChange w:id="437" w:author="Usuario" w:date="2021-11-05T09:35:00Z">
          <w:pPr>
            <w:pStyle w:val="Prrafodelista"/>
            <w:tabs>
              <w:tab w:val="left" w:pos="821"/>
            </w:tabs>
            <w:spacing w:line="259" w:lineRule="auto"/>
            <w:ind w:left="820" w:right="1377" w:firstLine="0"/>
            <w:jc w:val="both"/>
          </w:pPr>
        </w:pPrChange>
      </w:pPr>
    </w:p>
    <w:p w14:paraId="01E582BB" w14:textId="0CBC916A" w:rsidR="00E74B00" w:rsidRPr="00B56294" w:rsidDel="00141C7B" w:rsidRDefault="006F659A">
      <w:pPr>
        <w:pStyle w:val="Prrafodelista"/>
        <w:numPr>
          <w:ilvl w:val="0"/>
          <w:numId w:val="9"/>
        </w:numPr>
        <w:tabs>
          <w:tab w:val="left" w:pos="1080"/>
        </w:tabs>
        <w:spacing w:line="264" w:lineRule="auto"/>
        <w:ind w:right="1377"/>
        <w:jc w:val="both"/>
        <w:rPr>
          <w:del w:id="438" w:author="Usuario" w:date="2021-11-05T09:35:00Z"/>
          <w:sz w:val="18"/>
        </w:rPr>
        <w:pPrChange w:id="439" w:author="Usuario" w:date="2021-11-05T09:35:00Z">
          <w:pPr>
            <w:pStyle w:val="Prrafodelista"/>
            <w:numPr>
              <w:numId w:val="2"/>
            </w:numPr>
            <w:tabs>
              <w:tab w:val="left" w:pos="278"/>
            </w:tabs>
            <w:spacing w:before="121"/>
            <w:ind w:left="277" w:right="1377" w:hanging="178"/>
            <w:jc w:val="both"/>
          </w:pPr>
        </w:pPrChange>
      </w:pPr>
      <w:del w:id="440" w:author="Usuario" w:date="2021-11-05T09:35:00Z">
        <w:r w:rsidRPr="00B56294" w:rsidDel="00141C7B">
          <w:rPr>
            <w:sz w:val="18"/>
          </w:rPr>
          <w:delText>¿PARA QUE PROPÓSITOS RECOGEMOS ESTOS</w:delText>
        </w:r>
        <w:r w:rsidRPr="00B56294" w:rsidDel="00141C7B">
          <w:rPr>
            <w:spacing w:val="-8"/>
            <w:sz w:val="18"/>
          </w:rPr>
          <w:delText xml:space="preserve"> </w:delText>
        </w:r>
        <w:r w:rsidRPr="00B56294" w:rsidDel="00141C7B">
          <w:rPr>
            <w:sz w:val="18"/>
          </w:rPr>
          <w:delText>DATOS?</w:delText>
        </w:r>
      </w:del>
    </w:p>
    <w:p w14:paraId="5CD5041E" w14:textId="392349BB" w:rsidR="00E74B00" w:rsidRPr="00B56294" w:rsidDel="00141C7B" w:rsidRDefault="00E74B00">
      <w:pPr>
        <w:pStyle w:val="Prrafodelista"/>
        <w:numPr>
          <w:ilvl w:val="0"/>
          <w:numId w:val="9"/>
        </w:numPr>
        <w:tabs>
          <w:tab w:val="left" w:pos="1080"/>
        </w:tabs>
        <w:spacing w:line="264" w:lineRule="auto"/>
        <w:ind w:right="1377"/>
        <w:jc w:val="both"/>
        <w:rPr>
          <w:del w:id="441" w:author="Usuario" w:date="2021-11-05T09:35:00Z"/>
          <w:sz w:val="14"/>
        </w:rPr>
        <w:pPrChange w:id="442" w:author="Usuario" w:date="2021-11-05T09:35:00Z">
          <w:pPr>
            <w:pStyle w:val="Textoindependiente"/>
            <w:spacing w:before="7"/>
            <w:ind w:right="1377"/>
            <w:jc w:val="both"/>
          </w:pPr>
        </w:pPrChange>
      </w:pPr>
    </w:p>
    <w:p w14:paraId="730BD7FA" w14:textId="573888EB" w:rsidR="00E74B00" w:rsidRPr="00B56294" w:rsidDel="00141C7B" w:rsidRDefault="006F659A">
      <w:pPr>
        <w:pStyle w:val="Prrafodelista"/>
        <w:numPr>
          <w:ilvl w:val="0"/>
          <w:numId w:val="9"/>
        </w:numPr>
        <w:tabs>
          <w:tab w:val="left" w:pos="1080"/>
        </w:tabs>
        <w:spacing w:line="264" w:lineRule="auto"/>
        <w:ind w:right="1377"/>
        <w:jc w:val="both"/>
        <w:rPr>
          <w:del w:id="443" w:author="Usuario" w:date="2021-11-05T09:35:00Z"/>
        </w:rPr>
        <w:pPrChange w:id="444" w:author="Usuario" w:date="2021-11-05T09:35:00Z">
          <w:pPr>
            <w:pStyle w:val="Textoindependiente"/>
            <w:spacing w:line="259" w:lineRule="auto"/>
            <w:ind w:left="100" w:right="1377"/>
            <w:jc w:val="both"/>
          </w:pPr>
        </w:pPrChange>
      </w:pPr>
      <w:del w:id="445" w:author="Usuario" w:date="2021-11-05T09:35:00Z">
        <w:r w:rsidRPr="00B56294" w:rsidDel="00141C7B">
          <w:delText>Para poder incluir su candidatura en el Concurso de TFG y TFM, y a su vez, para poder comunicarnos con usted respecto a la participación en el mismo. Puede retirar este consentimiento y abandonar su candidatura en cualquier momento a través de nuestro correo electrónico mencionado</w:delText>
        </w:r>
        <w:r w:rsidRPr="00B56294" w:rsidDel="00141C7B">
          <w:rPr>
            <w:spacing w:val="-3"/>
          </w:rPr>
          <w:delText xml:space="preserve"> </w:delText>
        </w:r>
        <w:r w:rsidRPr="00B56294" w:rsidDel="00141C7B">
          <w:delText>anteriormente.</w:delText>
        </w:r>
      </w:del>
    </w:p>
    <w:p w14:paraId="286983F0" w14:textId="4B716356" w:rsidR="00E74B00" w:rsidRPr="00B56294" w:rsidDel="00141C7B" w:rsidRDefault="006F659A">
      <w:pPr>
        <w:pStyle w:val="Prrafodelista"/>
        <w:numPr>
          <w:ilvl w:val="0"/>
          <w:numId w:val="9"/>
        </w:numPr>
        <w:tabs>
          <w:tab w:val="left" w:pos="1080"/>
        </w:tabs>
        <w:spacing w:line="264" w:lineRule="auto"/>
        <w:ind w:right="1377"/>
        <w:jc w:val="both"/>
        <w:rPr>
          <w:del w:id="446" w:author="Usuario" w:date="2021-11-05T09:35:00Z"/>
        </w:rPr>
        <w:pPrChange w:id="447" w:author="Usuario" w:date="2021-11-05T09:35:00Z">
          <w:pPr>
            <w:pStyle w:val="Textoindependiente"/>
            <w:spacing w:before="160" w:line="259" w:lineRule="auto"/>
            <w:ind w:left="100" w:right="1377"/>
            <w:jc w:val="both"/>
          </w:pPr>
        </w:pPrChange>
      </w:pPr>
      <w:del w:id="448" w:author="Usuario" w:date="2021-11-05T09:35:00Z">
        <w:r w:rsidRPr="00B56294" w:rsidDel="00141C7B">
          <w:delText>Gestionar solicitudes de consulta, información, quejas y reclamaciones: cuando comparta sus datos con nosotros para alguna de estas finalidades, estaremos legitimados para gestionar su solicitud y contestarle.</w:delText>
        </w:r>
        <w:r w:rsidR="00BE26AE" w:rsidRPr="00B56294" w:rsidDel="00141C7B">
          <w:delText xml:space="preserve"> </w:delText>
        </w:r>
        <w:r w:rsidR="00F61622" w:rsidRPr="00B56294" w:rsidDel="00141C7B">
          <w:delText xml:space="preserve">En caso de que preste su consentimiento de acuerdo con el formulario que se acompaña como Anexo I, sus datos de carácter personal también se utilizarán </w:delText>
        </w:r>
        <w:r w:rsidR="00BE26AE" w:rsidRPr="00B56294" w:rsidDel="00141C7B">
          <w:delText>para personalizar nuestros servicios o el contenido de los envíos de email marketing</w:delText>
        </w:r>
      </w:del>
    </w:p>
    <w:p w14:paraId="72F75A3D" w14:textId="57FCB5BA" w:rsidR="00E74B00" w:rsidRPr="00B56294" w:rsidDel="00141C7B" w:rsidRDefault="00E74B00">
      <w:pPr>
        <w:pStyle w:val="Prrafodelista"/>
        <w:numPr>
          <w:ilvl w:val="0"/>
          <w:numId w:val="9"/>
        </w:numPr>
        <w:tabs>
          <w:tab w:val="left" w:pos="1080"/>
        </w:tabs>
        <w:spacing w:line="264" w:lineRule="auto"/>
        <w:ind w:right="1377"/>
        <w:jc w:val="both"/>
        <w:rPr>
          <w:del w:id="449" w:author="Usuario" w:date="2021-11-05T09:35:00Z"/>
        </w:rPr>
        <w:pPrChange w:id="450" w:author="Usuario" w:date="2021-11-05T09:35:00Z">
          <w:pPr>
            <w:pStyle w:val="Textoindependiente"/>
            <w:ind w:right="1377"/>
            <w:jc w:val="both"/>
          </w:pPr>
        </w:pPrChange>
      </w:pPr>
    </w:p>
    <w:p w14:paraId="164DBE03" w14:textId="14D49875" w:rsidR="00E74B00" w:rsidRPr="00B56294" w:rsidDel="00141C7B" w:rsidRDefault="00E74B00">
      <w:pPr>
        <w:pStyle w:val="Prrafodelista"/>
        <w:numPr>
          <w:ilvl w:val="0"/>
          <w:numId w:val="9"/>
        </w:numPr>
        <w:tabs>
          <w:tab w:val="left" w:pos="1080"/>
        </w:tabs>
        <w:spacing w:line="264" w:lineRule="auto"/>
        <w:ind w:right="1377"/>
        <w:jc w:val="both"/>
        <w:rPr>
          <w:del w:id="451" w:author="Usuario" w:date="2021-11-05T09:35:00Z"/>
        </w:rPr>
        <w:pPrChange w:id="452" w:author="Usuario" w:date="2021-11-05T09:35:00Z">
          <w:pPr>
            <w:pStyle w:val="Textoindependiente"/>
            <w:ind w:right="1377"/>
            <w:jc w:val="both"/>
          </w:pPr>
        </w:pPrChange>
      </w:pPr>
    </w:p>
    <w:p w14:paraId="3F7F49A3" w14:textId="5A9DD863" w:rsidR="00E74B00" w:rsidRPr="00B56294" w:rsidDel="00141C7B" w:rsidRDefault="006F659A">
      <w:pPr>
        <w:pStyle w:val="Prrafodelista"/>
        <w:numPr>
          <w:ilvl w:val="0"/>
          <w:numId w:val="9"/>
        </w:numPr>
        <w:tabs>
          <w:tab w:val="left" w:pos="1080"/>
        </w:tabs>
        <w:spacing w:line="264" w:lineRule="auto"/>
        <w:ind w:right="1377"/>
        <w:jc w:val="both"/>
        <w:rPr>
          <w:del w:id="453" w:author="Usuario" w:date="2021-11-05T09:35:00Z"/>
          <w:sz w:val="18"/>
        </w:rPr>
        <w:pPrChange w:id="454" w:author="Usuario" w:date="2021-11-05T09:35:00Z">
          <w:pPr>
            <w:pStyle w:val="Prrafodelista"/>
            <w:numPr>
              <w:numId w:val="2"/>
            </w:numPr>
            <w:tabs>
              <w:tab w:val="left" w:pos="278"/>
            </w:tabs>
            <w:spacing w:before="118"/>
            <w:ind w:left="277" w:right="1377" w:hanging="178"/>
            <w:jc w:val="both"/>
          </w:pPr>
        </w:pPrChange>
      </w:pPr>
      <w:del w:id="455" w:author="Usuario" w:date="2021-11-05T09:35:00Z">
        <w:r w:rsidRPr="00B56294" w:rsidDel="00141C7B">
          <w:rPr>
            <w:sz w:val="18"/>
          </w:rPr>
          <w:delText>¿COMPARTIMOS SU INFORMACIÓN CON ALGUIEN</w:delText>
        </w:r>
        <w:r w:rsidRPr="00B56294" w:rsidDel="00141C7B">
          <w:rPr>
            <w:spacing w:val="-6"/>
            <w:sz w:val="18"/>
          </w:rPr>
          <w:delText xml:space="preserve"> </w:delText>
        </w:r>
        <w:r w:rsidRPr="00B56294" w:rsidDel="00141C7B">
          <w:rPr>
            <w:sz w:val="18"/>
          </w:rPr>
          <w:delText>MÁS?</w:delText>
        </w:r>
      </w:del>
    </w:p>
    <w:p w14:paraId="1138D62C" w14:textId="748331B1" w:rsidR="00E74B00" w:rsidRPr="00B56294" w:rsidDel="00141C7B" w:rsidRDefault="00E74B00">
      <w:pPr>
        <w:pStyle w:val="Prrafodelista"/>
        <w:numPr>
          <w:ilvl w:val="0"/>
          <w:numId w:val="9"/>
        </w:numPr>
        <w:tabs>
          <w:tab w:val="left" w:pos="1080"/>
        </w:tabs>
        <w:spacing w:line="264" w:lineRule="auto"/>
        <w:ind w:right="1377"/>
        <w:jc w:val="both"/>
        <w:rPr>
          <w:del w:id="456" w:author="Usuario" w:date="2021-11-05T09:35:00Z"/>
          <w:sz w:val="14"/>
        </w:rPr>
        <w:pPrChange w:id="457" w:author="Usuario" w:date="2021-11-05T09:35:00Z">
          <w:pPr>
            <w:pStyle w:val="Textoindependiente"/>
            <w:spacing w:before="5"/>
            <w:ind w:right="1377"/>
            <w:jc w:val="both"/>
          </w:pPr>
        </w:pPrChange>
      </w:pPr>
    </w:p>
    <w:p w14:paraId="4C7D154C" w14:textId="7CA7905D" w:rsidR="00E74B00" w:rsidRPr="00B56294" w:rsidDel="00141C7B" w:rsidRDefault="006F659A">
      <w:pPr>
        <w:pStyle w:val="Prrafodelista"/>
        <w:numPr>
          <w:ilvl w:val="0"/>
          <w:numId w:val="9"/>
        </w:numPr>
        <w:tabs>
          <w:tab w:val="left" w:pos="1080"/>
        </w:tabs>
        <w:spacing w:line="264" w:lineRule="auto"/>
        <w:ind w:right="1377"/>
        <w:jc w:val="both"/>
        <w:rPr>
          <w:del w:id="458" w:author="Usuario" w:date="2021-11-05T09:35:00Z"/>
        </w:rPr>
        <w:pPrChange w:id="459" w:author="Usuario" w:date="2021-11-05T09:35:00Z">
          <w:pPr>
            <w:pStyle w:val="Textoindependiente"/>
            <w:spacing w:line="259" w:lineRule="auto"/>
            <w:ind w:left="100" w:right="1377"/>
            <w:jc w:val="both"/>
          </w:pPr>
        </w:pPrChange>
      </w:pPr>
      <w:del w:id="460" w:author="Usuario" w:date="2021-11-05T09:35:00Z">
        <w:r w:rsidRPr="00B56294" w:rsidDel="00141C7B">
          <w:delText xml:space="preserve">La </w:delText>
        </w:r>
        <w:r w:rsidR="00857F5E" w:rsidRPr="00B56294" w:rsidDel="00141C7B">
          <w:delText xml:space="preserve">Cátedra Atlantic Copper </w:delText>
        </w:r>
        <w:r w:rsidRPr="00B56294" w:rsidDel="00141C7B">
          <w:delText>no cederá los datos personales de los usuarios a ningún tercero sin una base jurídica que legitime ese tratamiento.</w:delText>
        </w:r>
      </w:del>
    </w:p>
    <w:p w14:paraId="723F4E34" w14:textId="51B2256F" w:rsidR="00E74B00" w:rsidRPr="00B56294" w:rsidDel="00141C7B" w:rsidRDefault="006F659A">
      <w:pPr>
        <w:pStyle w:val="Prrafodelista"/>
        <w:numPr>
          <w:ilvl w:val="0"/>
          <w:numId w:val="9"/>
        </w:numPr>
        <w:tabs>
          <w:tab w:val="left" w:pos="1080"/>
        </w:tabs>
        <w:spacing w:line="264" w:lineRule="auto"/>
        <w:ind w:right="1377"/>
        <w:jc w:val="both"/>
        <w:rPr>
          <w:del w:id="461" w:author="Usuario" w:date="2021-11-05T09:35:00Z"/>
        </w:rPr>
        <w:pPrChange w:id="462" w:author="Usuario" w:date="2021-11-05T09:35:00Z">
          <w:pPr>
            <w:pStyle w:val="Textoindependiente"/>
            <w:spacing w:before="159" w:line="259" w:lineRule="auto"/>
            <w:ind w:left="100" w:right="1377"/>
            <w:jc w:val="both"/>
          </w:pPr>
        </w:pPrChange>
      </w:pPr>
      <w:del w:id="463" w:author="Usuario" w:date="2021-11-05T09:35:00Z">
        <w:r w:rsidRPr="00B56294" w:rsidDel="00141C7B">
          <w:delText>Esto significa que no compartiremos sus datos personales con terceros salvo cuando exista una obligación legal, por ejemplo, que nos lo pidan las Fuerzas y Cuerpos de Seguridad del Estado, Jueces y Tribunales o la Agencia Tributaria. Por</w:delText>
        </w:r>
        <w:r w:rsidR="00F61622" w:rsidRPr="00B56294" w:rsidDel="00141C7B">
          <w:delText xml:space="preserve"> </w:delText>
        </w:r>
        <w:r w:rsidRPr="00B56294" w:rsidDel="00141C7B">
          <w:delText>otra parte, podrán tener acceso a tus datos personales los encargados de tratamiento de la cátedra, es decir, los prestadores de servicios que tienen que acceder a sus datos personales para poder desarrollar las funciones para las que fueron contratados. Además, queremos informarle de que con estos prestadores de servicios se firman contratos de encargados de tratamiento que cubren todas las medidas de seguridad adecuadas para garantizar la protección de sus datos.</w:delText>
        </w:r>
      </w:del>
    </w:p>
    <w:p w14:paraId="01A8145C" w14:textId="3A52F93A" w:rsidR="00E74B00" w:rsidRPr="00B56294" w:rsidDel="00141C7B" w:rsidRDefault="00E74B00">
      <w:pPr>
        <w:pStyle w:val="Prrafodelista"/>
        <w:numPr>
          <w:ilvl w:val="0"/>
          <w:numId w:val="9"/>
        </w:numPr>
        <w:tabs>
          <w:tab w:val="left" w:pos="1080"/>
        </w:tabs>
        <w:spacing w:line="264" w:lineRule="auto"/>
        <w:ind w:right="1377"/>
        <w:jc w:val="both"/>
        <w:rPr>
          <w:del w:id="464" w:author="Usuario" w:date="2021-11-05T09:35:00Z"/>
        </w:rPr>
        <w:pPrChange w:id="465" w:author="Usuario" w:date="2021-11-05T09:35:00Z">
          <w:pPr>
            <w:pStyle w:val="Textoindependiente"/>
            <w:ind w:right="1377"/>
            <w:jc w:val="both"/>
          </w:pPr>
        </w:pPrChange>
      </w:pPr>
    </w:p>
    <w:p w14:paraId="2821BD74" w14:textId="1C30011C" w:rsidR="00E74B00" w:rsidRPr="00B56294" w:rsidDel="00141C7B" w:rsidRDefault="00E74B00">
      <w:pPr>
        <w:pStyle w:val="Prrafodelista"/>
        <w:numPr>
          <w:ilvl w:val="0"/>
          <w:numId w:val="9"/>
        </w:numPr>
        <w:tabs>
          <w:tab w:val="left" w:pos="1080"/>
        </w:tabs>
        <w:spacing w:line="264" w:lineRule="auto"/>
        <w:ind w:right="1377"/>
        <w:jc w:val="both"/>
        <w:rPr>
          <w:del w:id="466" w:author="Usuario" w:date="2021-11-05T09:35:00Z"/>
        </w:rPr>
        <w:pPrChange w:id="467" w:author="Usuario" w:date="2021-11-05T09:35:00Z">
          <w:pPr>
            <w:pStyle w:val="Textoindependiente"/>
            <w:ind w:right="1377"/>
            <w:jc w:val="both"/>
          </w:pPr>
        </w:pPrChange>
      </w:pPr>
    </w:p>
    <w:p w14:paraId="316DCF2E" w14:textId="272B50B2" w:rsidR="00E74B00" w:rsidRPr="00B56294" w:rsidDel="00141C7B" w:rsidRDefault="006F659A">
      <w:pPr>
        <w:pStyle w:val="Prrafodelista"/>
        <w:numPr>
          <w:ilvl w:val="0"/>
          <w:numId w:val="9"/>
        </w:numPr>
        <w:tabs>
          <w:tab w:val="left" w:pos="1080"/>
        </w:tabs>
        <w:spacing w:line="264" w:lineRule="auto"/>
        <w:ind w:right="1377"/>
        <w:jc w:val="both"/>
        <w:rPr>
          <w:del w:id="468" w:author="Usuario" w:date="2021-11-05T09:35:00Z"/>
          <w:sz w:val="18"/>
        </w:rPr>
        <w:pPrChange w:id="469" w:author="Usuario" w:date="2021-11-05T09:35:00Z">
          <w:pPr>
            <w:pStyle w:val="Prrafodelista"/>
            <w:numPr>
              <w:numId w:val="2"/>
            </w:numPr>
            <w:tabs>
              <w:tab w:val="left" w:pos="278"/>
            </w:tabs>
            <w:spacing w:before="118"/>
            <w:ind w:left="277" w:right="1377" w:hanging="178"/>
            <w:jc w:val="both"/>
          </w:pPr>
        </w:pPrChange>
      </w:pPr>
      <w:del w:id="470" w:author="Usuario" w:date="2021-11-05T09:35:00Z">
        <w:r w:rsidRPr="00B56294" w:rsidDel="00141C7B">
          <w:rPr>
            <w:sz w:val="18"/>
          </w:rPr>
          <w:delText>¿POR CUANTO TIEMPO CONSERVAREMOS SUS</w:delText>
        </w:r>
        <w:r w:rsidRPr="00B56294" w:rsidDel="00141C7B">
          <w:rPr>
            <w:spacing w:val="-7"/>
            <w:sz w:val="18"/>
          </w:rPr>
          <w:delText xml:space="preserve"> </w:delText>
        </w:r>
        <w:r w:rsidRPr="00B56294" w:rsidDel="00141C7B">
          <w:rPr>
            <w:sz w:val="18"/>
          </w:rPr>
          <w:delText>DATOS?</w:delText>
        </w:r>
      </w:del>
    </w:p>
    <w:p w14:paraId="5CB1D3FD" w14:textId="43C3941B" w:rsidR="00E74B00" w:rsidRPr="00B56294" w:rsidDel="00141C7B" w:rsidRDefault="00E74B00">
      <w:pPr>
        <w:pStyle w:val="Prrafodelista"/>
        <w:numPr>
          <w:ilvl w:val="0"/>
          <w:numId w:val="9"/>
        </w:numPr>
        <w:tabs>
          <w:tab w:val="left" w:pos="1080"/>
        </w:tabs>
        <w:spacing w:line="264" w:lineRule="auto"/>
        <w:ind w:right="1377"/>
        <w:jc w:val="both"/>
        <w:rPr>
          <w:del w:id="471" w:author="Usuario" w:date="2021-11-05T09:35:00Z"/>
          <w:sz w:val="14"/>
        </w:rPr>
        <w:pPrChange w:id="472" w:author="Usuario" w:date="2021-11-05T09:35:00Z">
          <w:pPr>
            <w:pStyle w:val="Textoindependiente"/>
            <w:spacing w:before="6"/>
            <w:ind w:right="1377"/>
            <w:jc w:val="both"/>
          </w:pPr>
        </w:pPrChange>
      </w:pPr>
    </w:p>
    <w:p w14:paraId="2D1E82EA" w14:textId="76F4B8A8" w:rsidR="00E74B00" w:rsidRPr="00B56294" w:rsidDel="00141C7B" w:rsidRDefault="006F659A">
      <w:pPr>
        <w:pStyle w:val="Prrafodelista"/>
        <w:numPr>
          <w:ilvl w:val="0"/>
          <w:numId w:val="9"/>
        </w:numPr>
        <w:tabs>
          <w:tab w:val="left" w:pos="1080"/>
        </w:tabs>
        <w:spacing w:line="264" w:lineRule="auto"/>
        <w:ind w:right="1377"/>
        <w:jc w:val="both"/>
        <w:rPr>
          <w:del w:id="473" w:author="Usuario" w:date="2021-11-05T09:35:00Z"/>
        </w:rPr>
        <w:pPrChange w:id="474" w:author="Usuario" w:date="2021-11-05T09:35:00Z">
          <w:pPr>
            <w:pStyle w:val="Textoindependiente"/>
            <w:spacing w:line="259" w:lineRule="auto"/>
            <w:ind w:left="100" w:right="1377"/>
            <w:jc w:val="both"/>
          </w:pPr>
        </w:pPrChange>
      </w:pPr>
      <w:del w:id="475" w:author="Usuario" w:date="2021-11-05T09:35:00Z">
        <w:r w:rsidRPr="00B56294" w:rsidDel="00141C7B">
          <w:delText>Garantizamos que sus datos solo se conservarán durante el tiempo que sea necesario y acorde a la finalidad para la que se recabaron:</w:delText>
        </w:r>
      </w:del>
    </w:p>
    <w:p w14:paraId="06911FAE" w14:textId="55D25DCE" w:rsidR="00E74B00" w:rsidRPr="00B56294" w:rsidDel="00141C7B" w:rsidRDefault="006F659A">
      <w:pPr>
        <w:pStyle w:val="Prrafodelista"/>
        <w:numPr>
          <w:ilvl w:val="0"/>
          <w:numId w:val="9"/>
        </w:numPr>
        <w:tabs>
          <w:tab w:val="left" w:pos="1080"/>
        </w:tabs>
        <w:spacing w:line="264" w:lineRule="auto"/>
        <w:ind w:right="1377"/>
        <w:jc w:val="both"/>
        <w:rPr>
          <w:del w:id="476" w:author="Usuario" w:date="2021-11-05T09:35:00Z"/>
          <w:sz w:val="18"/>
        </w:rPr>
        <w:pPrChange w:id="477" w:author="Usuario" w:date="2021-11-05T09:35:00Z">
          <w:pPr>
            <w:pStyle w:val="Prrafodelista"/>
            <w:numPr>
              <w:ilvl w:val="1"/>
              <w:numId w:val="2"/>
            </w:numPr>
            <w:tabs>
              <w:tab w:val="left" w:pos="821"/>
            </w:tabs>
            <w:spacing w:before="159" w:line="259" w:lineRule="auto"/>
            <w:ind w:left="820" w:right="1377" w:hanging="360"/>
            <w:jc w:val="both"/>
          </w:pPr>
        </w:pPrChange>
      </w:pPr>
      <w:del w:id="478" w:author="Usuario" w:date="2021-11-05T09:35:00Z">
        <w:r w:rsidRPr="00B56294" w:rsidDel="00141C7B">
          <w:rPr>
            <w:sz w:val="18"/>
          </w:rPr>
          <w:delText>Mientras usted esté participando en el concurso, procesaremos sus datos de manera activa. Cuando revoque su consentimiento, ejerza su derecho de supresión o finalice la III Convocatoria de Premios a TFG y TFM, sus datos pasarán a estar bloqueados y archivados durante un plazo de 5 años con el objetivo de poder responder a posibles responsabilidades vinculadas al tratamiento (es decir, los datos solo serían rescatados en caso de que hubiera que ponerlos a disposición de las autoridades</w:delText>
        </w:r>
        <w:r w:rsidRPr="00B56294" w:rsidDel="00141C7B">
          <w:rPr>
            <w:spacing w:val="-9"/>
            <w:sz w:val="18"/>
          </w:rPr>
          <w:delText xml:space="preserve"> </w:delText>
        </w:r>
        <w:r w:rsidRPr="00B56294" w:rsidDel="00141C7B">
          <w:rPr>
            <w:sz w:val="18"/>
          </w:rPr>
          <w:delText>competentes).</w:delText>
        </w:r>
      </w:del>
    </w:p>
    <w:p w14:paraId="0879136E" w14:textId="02657ADC" w:rsidR="00E74B00" w:rsidRPr="00B56294" w:rsidDel="00141C7B" w:rsidRDefault="00E74B00">
      <w:pPr>
        <w:pStyle w:val="Prrafodelista"/>
        <w:numPr>
          <w:ilvl w:val="0"/>
          <w:numId w:val="9"/>
        </w:numPr>
        <w:tabs>
          <w:tab w:val="left" w:pos="1080"/>
        </w:tabs>
        <w:spacing w:line="264" w:lineRule="auto"/>
        <w:ind w:right="1377"/>
        <w:jc w:val="both"/>
        <w:rPr>
          <w:del w:id="479" w:author="Usuario" w:date="2021-11-05T09:35:00Z"/>
        </w:rPr>
        <w:pPrChange w:id="480" w:author="Usuario" w:date="2021-11-05T09:35:00Z">
          <w:pPr>
            <w:pStyle w:val="Textoindependiente"/>
            <w:ind w:right="1377"/>
            <w:jc w:val="both"/>
          </w:pPr>
        </w:pPrChange>
      </w:pPr>
    </w:p>
    <w:p w14:paraId="27EB25CC" w14:textId="0A27074B" w:rsidR="00E74B00" w:rsidRPr="00B56294" w:rsidDel="00141C7B" w:rsidRDefault="00E74B00">
      <w:pPr>
        <w:pStyle w:val="Prrafodelista"/>
        <w:numPr>
          <w:ilvl w:val="0"/>
          <w:numId w:val="9"/>
        </w:numPr>
        <w:tabs>
          <w:tab w:val="left" w:pos="1080"/>
        </w:tabs>
        <w:spacing w:line="264" w:lineRule="auto"/>
        <w:ind w:right="1377"/>
        <w:jc w:val="both"/>
        <w:rPr>
          <w:del w:id="481" w:author="Usuario" w:date="2021-11-05T09:35:00Z"/>
          <w:sz w:val="14"/>
        </w:rPr>
        <w:pPrChange w:id="482" w:author="Usuario" w:date="2021-11-05T09:35:00Z">
          <w:pPr>
            <w:pStyle w:val="Textoindependiente"/>
            <w:spacing w:before="7"/>
            <w:ind w:right="1377"/>
            <w:jc w:val="both"/>
          </w:pPr>
        </w:pPrChange>
      </w:pPr>
    </w:p>
    <w:p w14:paraId="0315DDDA" w14:textId="2574D0DD" w:rsidR="00E74B00" w:rsidRPr="00B56294" w:rsidDel="00141C7B" w:rsidRDefault="006F659A">
      <w:pPr>
        <w:pStyle w:val="Prrafodelista"/>
        <w:numPr>
          <w:ilvl w:val="0"/>
          <w:numId w:val="9"/>
        </w:numPr>
        <w:tabs>
          <w:tab w:val="left" w:pos="1080"/>
        </w:tabs>
        <w:spacing w:line="264" w:lineRule="auto"/>
        <w:ind w:right="1377"/>
        <w:jc w:val="both"/>
        <w:rPr>
          <w:del w:id="483" w:author="Usuario" w:date="2021-11-05T09:35:00Z"/>
          <w:sz w:val="18"/>
        </w:rPr>
        <w:pPrChange w:id="484" w:author="Usuario" w:date="2021-11-05T09:35:00Z">
          <w:pPr>
            <w:pStyle w:val="Prrafodelista"/>
            <w:numPr>
              <w:numId w:val="2"/>
            </w:numPr>
            <w:tabs>
              <w:tab w:val="left" w:pos="278"/>
            </w:tabs>
            <w:ind w:left="277" w:right="1377" w:hanging="178"/>
            <w:jc w:val="both"/>
          </w:pPr>
        </w:pPrChange>
      </w:pPr>
      <w:del w:id="485" w:author="Usuario" w:date="2021-11-05T09:35:00Z">
        <w:r w:rsidRPr="00B56294" w:rsidDel="00141C7B">
          <w:rPr>
            <w:sz w:val="18"/>
          </w:rPr>
          <w:delText>AUTOMATIZACIÓN DE</w:delText>
        </w:r>
        <w:r w:rsidRPr="00B56294" w:rsidDel="00141C7B">
          <w:rPr>
            <w:spacing w:val="-2"/>
            <w:sz w:val="18"/>
          </w:rPr>
          <w:delText xml:space="preserve"> </w:delText>
        </w:r>
        <w:r w:rsidRPr="00B56294" w:rsidDel="00141C7B">
          <w:rPr>
            <w:sz w:val="18"/>
          </w:rPr>
          <w:delText>PERFILES</w:delText>
        </w:r>
      </w:del>
    </w:p>
    <w:p w14:paraId="78ECA665" w14:textId="0D7D710D" w:rsidR="00E74B00" w:rsidRPr="00B56294" w:rsidDel="00141C7B" w:rsidRDefault="00E74B00">
      <w:pPr>
        <w:pStyle w:val="Prrafodelista"/>
        <w:numPr>
          <w:ilvl w:val="0"/>
          <w:numId w:val="9"/>
        </w:numPr>
        <w:tabs>
          <w:tab w:val="left" w:pos="1080"/>
        </w:tabs>
        <w:spacing w:line="264" w:lineRule="auto"/>
        <w:ind w:right="1377"/>
        <w:jc w:val="both"/>
        <w:rPr>
          <w:del w:id="486" w:author="Usuario" w:date="2021-11-05T09:35:00Z"/>
          <w:sz w:val="14"/>
        </w:rPr>
        <w:pPrChange w:id="487" w:author="Usuario" w:date="2021-11-05T09:35:00Z">
          <w:pPr>
            <w:pStyle w:val="Textoindependiente"/>
            <w:spacing w:before="5"/>
            <w:ind w:right="1377"/>
            <w:jc w:val="both"/>
          </w:pPr>
        </w:pPrChange>
      </w:pPr>
    </w:p>
    <w:p w14:paraId="29B8655C" w14:textId="1F5823CD" w:rsidR="00E74B00" w:rsidRPr="00B56294" w:rsidDel="00141C7B" w:rsidRDefault="006F659A">
      <w:pPr>
        <w:pStyle w:val="Prrafodelista"/>
        <w:numPr>
          <w:ilvl w:val="0"/>
          <w:numId w:val="9"/>
        </w:numPr>
        <w:tabs>
          <w:tab w:val="left" w:pos="1080"/>
        </w:tabs>
        <w:spacing w:line="264" w:lineRule="auto"/>
        <w:ind w:right="1377"/>
        <w:jc w:val="both"/>
        <w:rPr>
          <w:del w:id="488" w:author="Usuario" w:date="2021-11-05T09:35:00Z"/>
        </w:rPr>
        <w:pPrChange w:id="489" w:author="Usuario" w:date="2021-11-05T09:35:00Z">
          <w:pPr>
            <w:pStyle w:val="Textoindependiente"/>
            <w:spacing w:before="64" w:line="259" w:lineRule="auto"/>
            <w:ind w:left="100" w:right="1377"/>
            <w:jc w:val="both"/>
          </w:pPr>
        </w:pPrChange>
      </w:pPr>
      <w:del w:id="490" w:author="Usuario" w:date="2021-11-05T09:35:00Z">
        <w:r w:rsidRPr="00B56294" w:rsidDel="00141C7B">
          <w:delText xml:space="preserve">En </w:delText>
        </w:r>
        <w:r w:rsidR="00F61622" w:rsidRPr="00B56294" w:rsidDel="00141C7B">
          <w:delText xml:space="preserve">caso de que lo autorice marcando la casilla que se incluye en el formulario adjunto como Anexo I, nos presta </w:delText>
        </w:r>
        <w:r w:rsidRPr="00B56294" w:rsidDel="00141C7B">
          <w:delText>su consentimiento para utilizar los datos que comparte con nosotros, para personalizar nuestros servicios o el contenido de los envíos de email marketing. Por ejemplo, podemos usar la información que nos ha proporcionado para enviarle información preferente sobre actividades o concursos que creemos que le pueden interesar. Le solicitaremos su consentimiento previamente para poder ejercitar este servicio personalizado. Si no desea recibir estas comunicaciones, podrá darse de baja en cualquier momento.</w:delText>
        </w:r>
      </w:del>
    </w:p>
    <w:p w14:paraId="23F006D0" w14:textId="13622BB8" w:rsidR="00E74B00" w:rsidRPr="00B56294" w:rsidDel="00141C7B" w:rsidRDefault="00E74B00">
      <w:pPr>
        <w:pStyle w:val="Prrafodelista"/>
        <w:numPr>
          <w:ilvl w:val="0"/>
          <w:numId w:val="9"/>
        </w:numPr>
        <w:tabs>
          <w:tab w:val="left" w:pos="1080"/>
        </w:tabs>
        <w:spacing w:line="264" w:lineRule="auto"/>
        <w:ind w:right="1377"/>
        <w:jc w:val="both"/>
        <w:rPr>
          <w:del w:id="491" w:author="Usuario" w:date="2021-11-05T09:35:00Z"/>
          <w:sz w:val="18"/>
          <w:szCs w:val="18"/>
        </w:rPr>
        <w:pPrChange w:id="492" w:author="Usuario" w:date="2021-11-05T09:35:00Z">
          <w:pPr>
            <w:spacing w:line="360" w:lineRule="auto"/>
            <w:ind w:right="1377"/>
            <w:jc w:val="both"/>
          </w:pPr>
        </w:pPrChange>
      </w:pPr>
    </w:p>
    <w:p w14:paraId="4A421548" w14:textId="16E50A43" w:rsidR="00E74B00" w:rsidRPr="00B56294" w:rsidDel="00141C7B" w:rsidRDefault="006F659A">
      <w:pPr>
        <w:pStyle w:val="Prrafodelista"/>
        <w:numPr>
          <w:ilvl w:val="0"/>
          <w:numId w:val="9"/>
        </w:numPr>
        <w:tabs>
          <w:tab w:val="left" w:pos="1080"/>
        </w:tabs>
        <w:spacing w:line="264" w:lineRule="auto"/>
        <w:ind w:right="1377"/>
        <w:jc w:val="both"/>
        <w:rPr>
          <w:del w:id="493" w:author="Usuario" w:date="2021-11-05T09:35:00Z"/>
          <w:sz w:val="18"/>
        </w:rPr>
        <w:pPrChange w:id="494" w:author="Usuario" w:date="2021-11-05T09:35:00Z">
          <w:pPr>
            <w:pStyle w:val="Prrafodelista"/>
            <w:numPr>
              <w:numId w:val="2"/>
            </w:numPr>
            <w:tabs>
              <w:tab w:val="left" w:pos="278"/>
            </w:tabs>
            <w:spacing w:before="116"/>
            <w:ind w:left="277" w:right="1377" w:hanging="178"/>
            <w:jc w:val="both"/>
          </w:pPr>
        </w:pPrChange>
      </w:pPr>
      <w:del w:id="495" w:author="Usuario" w:date="2021-11-05T09:35:00Z">
        <w:r w:rsidRPr="00B56294" w:rsidDel="00141C7B">
          <w:rPr>
            <w:sz w:val="18"/>
          </w:rPr>
          <w:delText>TRANSFERENCIAS</w:delText>
        </w:r>
        <w:r w:rsidRPr="00B56294" w:rsidDel="00141C7B">
          <w:rPr>
            <w:spacing w:val="-3"/>
            <w:sz w:val="18"/>
          </w:rPr>
          <w:delText xml:space="preserve"> </w:delText>
        </w:r>
        <w:r w:rsidRPr="00B56294" w:rsidDel="00141C7B">
          <w:rPr>
            <w:sz w:val="18"/>
          </w:rPr>
          <w:delText>INTERNACIONALES</w:delText>
        </w:r>
      </w:del>
    </w:p>
    <w:p w14:paraId="64373C14" w14:textId="6BC75805" w:rsidR="00E74B00" w:rsidRPr="00B56294" w:rsidDel="00141C7B" w:rsidRDefault="00E74B00">
      <w:pPr>
        <w:pStyle w:val="Prrafodelista"/>
        <w:numPr>
          <w:ilvl w:val="0"/>
          <w:numId w:val="9"/>
        </w:numPr>
        <w:tabs>
          <w:tab w:val="left" w:pos="1080"/>
        </w:tabs>
        <w:spacing w:line="264" w:lineRule="auto"/>
        <w:ind w:right="1377"/>
        <w:jc w:val="both"/>
        <w:rPr>
          <w:del w:id="496" w:author="Usuario" w:date="2021-11-05T09:35:00Z"/>
          <w:sz w:val="14"/>
        </w:rPr>
        <w:pPrChange w:id="497" w:author="Usuario" w:date="2021-11-05T09:35:00Z">
          <w:pPr>
            <w:pStyle w:val="Textoindependiente"/>
            <w:spacing w:before="8"/>
            <w:ind w:right="1377"/>
            <w:jc w:val="both"/>
          </w:pPr>
        </w:pPrChange>
      </w:pPr>
    </w:p>
    <w:p w14:paraId="3608ABB3" w14:textId="6C70107D" w:rsidR="00E74B00" w:rsidRPr="00B56294" w:rsidDel="00141C7B" w:rsidRDefault="006F659A">
      <w:pPr>
        <w:pStyle w:val="Prrafodelista"/>
        <w:numPr>
          <w:ilvl w:val="0"/>
          <w:numId w:val="9"/>
        </w:numPr>
        <w:tabs>
          <w:tab w:val="left" w:pos="1080"/>
        </w:tabs>
        <w:spacing w:line="264" w:lineRule="auto"/>
        <w:ind w:right="1377"/>
        <w:jc w:val="both"/>
        <w:rPr>
          <w:del w:id="498" w:author="Usuario" w:date="2021-11-05T09:35:00Z"/>
        </w:rPr>
        <w:pPrChange w:id="499" w:author="Usuario" w:date="2021-11-05T09:35:00Z">
          <w:pPr>
            <w:pStyle w:val="Textoindependiente"/>
            <w:ind w:left="100" w:right="1377"/>
            <w:jc w:val="both"/>
          </w:pPr>
        </w:pPrChange>
      </w:pPr>
      <w:del w:id="500" w:author="Usuario" w:date="2021-11-05T09:35:00Z">
        <w:r w:rsidRPr="00B56294" w:rsidDel="00141C7B">
          <w:delText>Sus datos personales no se procesarán ni se transferirán internacionalmente.</w:delText>
        </w:r>
      </w:del>
    </w:p>
    <w:p w14:paraId="05AFC31B" w14:textId="22358D57" w:rsidR="00E74B00" w:rsidRPr="00B56294" w:rsidDel="00141C7B" w:rsidRDefault="00E74B00">
      <w:pPr>
        <w:pStyle w:val="Prrafodelista"/>
        <w:numPr>
          <w:ilvl w:val="0"/>
          <w:numId w:val="9"/>
        </w:numPr>
        <w:tabs>
          <w:tab w:val="left" w:pos="1080"/>
        </w:tabs>
        <w:spacing w:line="264" w:lineRule="auto"/>
        <w:ind w:right="1377"/>
        <w:jc w:val="both"/>
        <w:rPr>
          <w:del w:id="501" w:author="Usuario" w:date="2021-11-05T09:35:00Z"/>
        </w:rPr>
        <w:pPrChange w:id="502" w:author="Usuario" w:date="2021-11-05T09:35:00Z">
          <w:pPr>
            <w:pStyle w:val="Textoindependiente"/>
            <w:ind w:right="1377"/>
            <w:jc w:val="both"/>
          </w:pPr>
        </w:pPrChange>
      </w:pPr>
    </w:p>
    <w:p w14:paraId="42DC8474" w14:textId="7B7BF4E1" w:rsidR="00E74B00" w:rsidRPr="00B56294" w:rsidDel="00141C7B" w:rsidRDefault="00E74B00">
      <w:pPr>
        <w:pStyle w:val="Prrafodelista"/>
        <w:numPr>
          <w:ilvl w:val="0"/>
          <w:numId w:val="9"/>
        </w:numPr>
        <w:tabs>
          <w:tab w:val="left" w:pos="1080"/>
        </w:tabs>
        <w:spacing w:line="264" w:lineRule="auto"/>
        <w:ind w:right="1377"/>
        <w:jc w:val="both"/>
        <w:rPr>
          <w:del w:id="503" w:author="Usuario" w:date="2021-11-05T09:35:00Z"/>
        </w:rPr>
        <w:pPrChange w:id="504" w:author="Usuario" w:date="2021-11-05T09:35:00Z">
          <w:pPr>
            <w:pStyle w:val="Textoindependiente"/>
            <w:ind w:right="1377"/>
            <w:jc w:val="both"/>
          </w:pPr>
        </w:pPrChange>
      </w:pPr>
    </w:p>
    <w:p w14:paraId="20D21EF9" w14:textId="082A06E0" w:rsidR="00E74B00" w:rsidRPr="00B56294" w:rsidDel="00141C7B" w:rsidRDefault="006F659A">
      <w:pPr>
        <w:pStyle w:val="Prrafodelista"/>
        <w:numPr>
          <w:ilvl w:val="0"/>
          <w:numId w:val="9"/>
        </w:numPr>
        <w:tabs>
          <w:tab w:val="left" w:pos="1080"/>
        </w:tabs>
        <w:spacing w:line="264" w:lineRule="auto"/>
        <w:ind w:right="1377"/>
        <w:jc w:val="both"/>
        <w:rPr>
          <w:del w:id="505" w:author="Usuario" w:date="2021-11-05T09:35:00Z"/>
          <w:sz w:val="18"/>
        </w:rPr>
        <w:pPrChange w:id="506" w:author="Usuario" w:date="2021-11-05T09:35:00Z">
          <w:pPr>
            <w:pStyle w:val="Prrafodelista"/>
            <w:numPr>
              <w:numId w:val="2"/>
            </w:numPr>
            <w:tabs>
              <w:tab w:val="left" w:pos="278"/>
            </w:tabs>
            <w:spacing w:before="135"/>
            <w:ind w:left="277" w:right="1377" w:hanging="178"/>
            <w:jc w:val="both"/>
          </w:pPr>
        </w:pPrChange>
      </w:pPr>
      <w:del w:id="507" w:author="Usuario" w:date="2021-11-05T09:35:00Z">
        <w:r w:rsidRPr="00B56294" w:rsidDel="00141C7B">
          <w:rPr>
            <w:sz w:val="18"/>
          </w:rPr>
          <w:delText>SUS</w:delText>
        </w:r>
        <w:r w:rsidRPr="00B56294" w:rsidDel="00141C7B">
          <w:rPr>
            <w:spacing w:val="-3"/>
            <w:sz w:val="18"/>
          </w:rPr>
          <w:delText xml:space="preserve"> </w:delText>
        </w:r>
        <w:r w:rsidRPr="00B56294" w:rsidDel="00141C7B">
          <w:rPr>
            <w:sz w:val="18"/>
          </w:rPr>
          <w:delText>DERECHOS</w:delText>
        </w:r>
      </w:del>
    </w:p>
    <w:p w14:paraId="37FAFF37" w14:textId="4F566417" w:rsidR="00E74B00" w:rsidRPr="00B56294" w:rsidDel="00141C7B" w:rsidRDefault="00E74B00">
      <w:pPr>
        <w:pStyle w:val="Prrafodelista"/>
        <w:numPr>
          <w:ilvl w:val="0"/>
          <w:numId w:val="9"/>
        </w:numPr>
        <w:tabs>
          <w:tab w:val="left" w:pos="1080"/>
        </w:tabs>
        <w:spacing w:line="264" w:lineRule="auto"/>
        <w:ind w:right="1377"/>
        <w:jc w:val="both"/>
        <w:rPr>
          <w:del w:id="508" w:author="Usuario" w:date="2021-11-05T09:35:00Z"/>
          <w:sz w:val="14"/>
        </w:rPr>
        <w:pPrChange w:id="509" w:author="Usuario" w:date="2021-11-05T09:35:00Z">
          <w:pPr>
            <w:pStyle w:val="Textoindependiente"/>
            <w:spacing w:before="6"/>
            <w:ind w:right="1377"/>
            <w:jc w:val="both"/>
          </w:pPr>
        </w:pPrChange>
      </w:pPr>
    </w:p>
    <w:p w14:paraId="331DA2C5" w14:textId="448C11EA" w:rsidR="00E74B00" w:rsidRPr="00B56294" w:rsidDel="00141C7B" w:rsidRDefault="006F659A">
      <w:pPr>
        <w:pStyle w:val="Prrafodelista"/>
        <w:numPr>
          <w:ilvl w:val="0"/>
          <w:numId w:val="9"/>
        </w:numPr>
        <w:tabs>
          <w:tab w:val="left" w:pos="1080"/>
        </w:tabs>
        <w:spacing w:line="264" w:lineRule="auto"/>
        <w:ind w:right="1377"/>
        <w:jc w:val="both"/>
        <w:rPr>
          <w:del w:id="510" w:author="Usuario" w:date="2021-11-05T09:35:00Z"/>
        </w:rPr>
        <w:pPrChange w:id="511" w:author="Usuario" w:date="2021-11-05T09:35:00Z">
          <w:pPr>
            <w:pStyle w:val="Textoindependiente"/>
            <w:spacing w:line="259" w:lineRule="auto"/>
            <w:ind w:left="100" w:right="1377"/>
            <w:jc w:val="both"/>
          </w:pPr>
        </w:pPrChange>
      </w:pPr>
      <w:del w:id="512" w:author="Usuario" w:date="2021-11-05T09:35:00Z">
        <w:r w:rsidRPr="00B56294" w:rsidDel="00141C7B">
          <w:delText>Con la entrada en vigor del Reglamento 2016/679 del Parlamento Europeo y del Consejo de 27 de abril de 2016, nuestros usuarios podrán ejercitar sus derechos de forma gratuita y se harán efectivos en un plazo máximo de un mes desde la solicitud.</w:delText>
        </w:r>
      </w:del>
    </w:p>
    <w:p w14:paraId="12FA257A" w14:textId="54DF811B" w:rsidR="00E74B00" w:rsidRPr="00B56294" w:rsidDel="00141C7B" w:rsidRDefault="006F659A">
      <w:pPr>
        <w:pStyle w:val="Prrafodelista"/>
        <w:numPr>
          <w:ilvl w:val="0"/>
          <w:numId w:val="9"/>
        </w:numPr>
        <w:tabs>
          <w:tab w:val="left" w:pos="1080"/>
        </w:tabs>
        <w:spacing w:line="264" w:lineRule="auto"/>
        <w:ind w:right="1377"/>
        <w:jc w:val="both"/>
        <w:rPr>
          <w:del w:id="513" w:author="Usuario" w:date="2021-11-05T09:35:00Z"/>
        </w:rPr>
        <w:pPrChange w:id="514" w:author="Usuario" w:date="2021-11-05T09:35:00Z">
          <w:pPr>
            <w:pStyle w:val="Textoindependiente"/>
            <w:spacing w:before="159"/>
            <w:ind w:left="100" w:right="1377"/>
            <w:jc w:val="both"/>
          </w:pPr>
        </w:pPrChange>
      </w:pPr>
      <w:del w:id="515" w:author="Usuario" w:date="2021-11-05T09:35:00Z">
        <w:r w:rsidRPr="00B56294" w:rsidDel="00141C7B">
          <w:delText>De este modo, usted podrá proceder al ejercicio de los siguientes derechos:</w:delText>
        </w:r>
      </w:del>
    </w:p>
    <w:p w14:paraId="217C7EDB" w14:textId="1D68CD71" w:rsidR="00E74B00" w:rsidRPr="00B56294" w:rsidDel="00141C7B" w:rsidRDefault="00E74B00">
      <w:pPr>
        <w:pStyle w:val="Prrafodelista"/>
        <w:numPr>
          <w:ilvl w:val="0"/>
          <w:numId w:val="9"/>
        </w:numPr>
        <w:tabs>
          <w:tab w:val="left" w:pos="1080"/>
        </w:tabs>
        <w:spacing w:line="264" w:lineRule="auto"/>
        <w:ind w:right="1377"/>
        <w:jc w:val="both"/>
        <w:rPr>
          <w:del w:id="516" w:author="Usuario" w:date="2021-11-05T09:35:00Z"/>
          <w:sz w:val="14"/>
        </w:rPr>
        <w:pPrChange w:id="517" w:author="Usuario" w:date="2021-11-05T09:35:00Z">
          <w:pPr>
            <w:pStyle w:val="Textoindependiente"/>
            <w:spacing w:before="8"/>
            <w:ind w:right="1377"/>
            <w:jc w:val="both"/>
          </w:pPr>
        </w:pPrChange>
      </w:pPr>
    </w:p>
    <w:p w14:paraId="401B609D" w14:textId="08FAC19C" w:rsidR="00E74B00" w:rsidRPr="00B56294" w:rsidDel="00141C7B" w:rsidRDefault="006F659A">
      <w:pPr>
        <w:pStyle w:val="Prrafodelista"/>
        <w:numPr>
          <w:ilvl w:val="0"/>
          <w:numId w:val="9"/>
        </w:numPr>
        <w:tabs>
          <w:tab w:val="left" w:pos="1080"/>
        </w:tabs>
        <w:spacing w:line="264" w:lineRule="auto"/>
        <w:ind w:right="1377"/>
        <w:jc w:val="both"/>
        <w:rPr>
          <w:del w:id="518" w:author="Usuario" w:date="2021-11-05T09:35:00Z"/>
          <w:sz w:val="18"/>
        </w:rPr>
        <w:pPrChange w:id="519" w:author="Usuario" w:date="2021-11-05T09:35:00Z">
          <w:pPr>
            <w:pStyle w:val="Prrafodelista"/>
            <w:numPr>
              <w:ilvl w:val="1"/>
              <w:numId w:val="2"/>
            </w:numPr>
            <w:tabs>
              <w:tab w:val="left" w:pos="821"/>
            </w:tabs>
            <w:spacing w:line="259" w:lineRule="auto"/>
            <w:ind w:left="820" w:right="1377" w:hanging="360"/>
            <w:jc w:val="both"/>
          </w:pPr>
        </w:pPrChange>
      </w:pPr>
      <w:del w:id="520" w:author="Usuario" w:date="2021-11-05T09:35:00Z">
        <w:r w:rsidRPr="00B56294" w:rsidDel="00141C7B">
          <w:rPr>
            <w:sz w:val="18"/>
          </w:rPr>
          <w:delText xml:space="preserve">Derecho de acceso: los usuarios de la Cátedra </w:delText>
        </w:r>
        <w:r w:rsidR="000F36FD" w:rsidRPr="00B56294" w:rsidDel="00141C7B">
          <w:rPr>
            <w:sz w:val="18"/>
          </w:rPr>
          <w:delText>Atlantic Copper</w:delText>
        </w:r>
        <w:r w:rsidRPr="00B56294" w:rsidDel="00141C7B">
          <w:rPr>
            <w:sz w:val="18"/>
          </w:rPr>
          <w:delText xml:space="preserve"> pueden pedir que les confirmen si están siendo tratados o no datos personales que les conciernen. En el caso de que la respuesta sea afirmativa, tienen derecho a conocer con qué propósito se usan esos datos, qué tipo de datos se están procesando o a quién se han revelado esos datos, entre otros</w:delText>
        </w:r>
        <w:r w:rsidRPr="00B56294" w:rsidDel="00141C7B">
          <w:rPr>
            <w:spacing w:val="-2"/>
            <w:sz w:val="18"/>
          </w:rPr>
          <w:delText xml:space="preserve"> </w:delText>
        </w:r>
        <w:r w:rsidRPr="00B56294" w:rsidDel="00141C7B">
          <w:rPr>
            <w:sz w:val="18"/>
          </w:rPr>
          <w:delText>aspectos.</w:delText>
        </w:r>
      </w:del>
    </w:p>
    <w:p w14:paraId="755644B1" w14:textId="0DD508DF" w:rsidR="00E74B00" w:rsidRPr="00B56294" w:rsidDel="00141C7B" w:rsidRDefault="006F659A">
      <w:pPr>
        <w:pStyle w:val="Prrafodelista"/>
        <w:numPr>
          <w:ilvl w:val="0"/>
          <w:numId w:val="9"/>
        </w:numPr>
        <w:tabs>
          <w:tab w:val="left" w:pos="1080"/>
        </w:tabs>
        <w:spacing w:line="264" w:lineRule="auto"/>
        <w:ind w:right="1377"/>
        <w:jc w:val="both"/>
        <w:rPr>
          <w:del w:id="521" w:author="Usuario" w:date="2021-11-05T09:35:00Z"/>
          <w:sz w:val="18"/>
        </w:rPr>
        <w:pPrChange w:id="522" w:author="Usuario" w:date="2021-11-05T09:35:00Z">
          <w:pPr>
            <w:pStyle w:val="Prrafodelista"/>
            <w:numPr>
              <w:ilvl w:val="1"/>
              <w:numId w:val="2"/>
            </w:numPr>
            <w:tabs>
              <w:tab w:val="left" w:pos="821"/>
            </w:tabs>
            <w:spacing w:line="259" w:lineRule="auto"/>
            <w:ind w:left="820" w:right="1377" w:hanging="360"/>
            <w:jc w:val="both"/>
          </w:pPr>
        </w:pPrChange>
      </w:pPr>
      <w:del w:id="523" w:author="Usuario" w:date="2021-11-05T09:35:00Z">
        <w:r w:rsidRPr="00B56294" w:rsidDel="00141C7B">
          <w:rPr>
            <w:sz w:val="18"/>
          </w:rPr>
          <w:delText xml:space="preserve">Derecho de rectificación: los usuarios tienen derecho a que se modifiquen sin dilación aquellos datos recogidos por la </w:delText>
        </w:r>
        <w:r w:rsidR="000F36FD" w:rsidRPr="00B56294" w:rsidDel="00141C7B">
          <w:rPr>
            <w:sz w:val="18"/>
          </w:rPr>
          <w:delText xml:space="preserve">Cátedra Atlantic Copper </w:delText>
        </w:r>
        <w:r w:rsidRPr="00B56294" w:rsidDel="00141C7B">
          <w:rPr>
            <w:sz w:val="18"/>
          </w:rPr>
          <w:delText>que sean inexactos o contengan algún</w:delText>
        </w:r>
        <w:r w:rsidRPr="00B56294" w:rsidDel="00141C7B">
          <w:rPr>
            <w:spacing w:val="-8"/>
            <w:sz w:val="18"/>
          </w:rPr>
          <w:delText xml:space="preserve"> </w:delText>
        </w:r>
        <w:r w:rsidRPr="00B56294" w:rsidDel="00141C7B">
          <w:rPr>
            <w:sz w:val="18"/>
          </w:rPr>
          <w:delText>error.</w:delText>
        </w:r>
      </w:del>
    </w:p>
    <w:p w14:paraId="09963C74" w14:textId="4B192AF9" w:rsidR="00E74B00" w:rsidRPr="00B56294" w:rsidDel="00141C7B" w:rsidRDefault="006F659A">
      <w:pPr>
        <w:pStyle w:val="Prrafodelista"/>
        <w:numPr>
          <w:ilvl w:val="0"/>
          <w:numId w:val="9"/>
        </w:numPr>
        <w:tabs>
          <w:tab w:val="left" w:pos="1080"/>
        </w:tabs>
        <w:spacing w:line="264" w:lineRule="auto"/>
        <w:ind w:right="1377"/>
        <w:jc w:val="both"/>
        <w:rPr>
          <w:del w:id="524" w:author="Usuario" w:date="2021-11-05T09:35:00Z"/>
          <w:sz w:val="18"/>
        </w:rPr>
        <w:pPrChange w:id="525" w:author="Usuario" w:date="2021-11-05T09:35:00Z">
          <w:pPr>
            <w:pStyle w:val="Prrafodelista"/>
            <w:numPr>
              <w:ilvl w:val="1"/>
              <w:numId w:val="2"/>
            </w:numPr>
            <w:tabs>
              <w:tab w:val="left" w:pos="821"/>
            </w:tabs>
            <w:spacing w:line="256" w:lineRule="auto"/>
            <w:ind w:left="820" w:right="1377" w:hanging="360"/>
            <w:jc w:val="both"/>
          </w:pPr>
        </w:pPrChange>
      </w:pPr>
      <w:del w:id="526" w:author="Usuario" w:date="2021-11-05T09:35:00Z">
        <w:r w:rsidRPr="00B56294" w:rsidDel="00141C7B">
          <w:rPr>
            <w:sz w:val="18"/>
          </w:rPr>
          <w:delText>Derecho de oposición: los usuarios tienen derecho a oponerse en cualquier momento a que sus datos personales sean objeto de</w:delText>
        </w:r>
        <w:r w:rsidRPr="00B56294" w:rsidDel="00141C7B">
          <w:rPr>
            <w:spacing w:val="-3"/>
            <w:sz w:val="18"/>
          </w:rPr>
          <w:delText xml:space="preserve"> </w:delText>
        </w:r>
        <w:r w:rsidRPr="00B56294" w:rsidDel="00141C7B">
          <w:rPr>
            <w:sz w:val="18"/>
          </w:rPr>
          <w:delText>tratamiento.</w:delText>
        </w:r>
      </w:del>
    </w:p>
    <w:p w14:paraId="10FEF89E" w14:textId="0F8DBCE0" w:rsidR="001F4CCB" w:rsidRPr="001F4CCB" w:rsidDel="00141C7B" w:rsidRDefault="006F659A">
      <w:pPr>
        <w:pStyle w:val="Prrafodelista"/>
        <w:numPr>
          <w:ilvl w:val="0"/>
          <w:numId w:val="9"/>
        </w:numPr>
        <w:tabs>
          <w:tab w:val="left" w:pos="1080"/>
        </w:tabs>
        <w:spacing w:line="264" w:lineRule="auto"/>
        <w:ind w:right="1377"/>
        <w:jc w:val="both"/>
        <w:rPr>
          <w:del w:id="527" w:author="Usuario" w:date="2021-11-05T09:35:00Z"/>
          <w:sz w:val="18"/>
          <w:rPrChange w:id="528" w:author="Usuario" w:date="2021-11-05T09:27:00Z">
            <w:rPr>
              <w:del w:id="529" w:author="Usuario" w:date="2021-11-05T09:35:00Z"/>
            </w:rPr>
          </w:rPrChange>
        </w:rPr>
        <w:pPrChange w:id="530" w:author="Usuario" w:date="2021-11-05T09:35:00Z">
          <w:pPr>
            <w:pStyle w:val="Prrafodelista"/>
            <w:numPr>
              <w:ilvl w:val="1"/>
              <w:numId w:val="2"/>
            </w:numPr>
            <w:tabs>
              <w:tab w:val="left" w:pos="821"/>
            </w:tabs>
            <w:spacing w:before="2" w:line="259" w:lineRule="auto"/>
            <w:ind w:left="820" w:right="1377" w:hanging="360"/>
            <w:jc w:val="both"/>
          </w:pPr>
        </w:pPrChange>
      </w:pPr>
      <w:del w:id="531" w:author="Usuario" w:date="2021-11-05T09:35:00Z">
        <w:r w:rsidRPr="00B56294" w:rsidDel="00141C7B">
          <w:rPr>
            <w:sz w:val="18"/>
          </w:rPr>
          <w:delText>Derecho de supresión (Derecho al olvido): usted como usuario tiene derecho a solicitar la supresión sin dilación indebida de sus datos cuando concurra alguno de los supuestos contemplados. Por ejemplo, cuando se realice un tratamiento ilícito de datos o cuando haya desaparecido la finalidad que motivó su tratamiento o</w:delText>
        </w:r>
        <w:r w:rsidRPr="00B56294" w:rsidDel="00141C7B">
          <w:rPr>
            <w:spacing w:val="-17"/>
            <w:sz w:val="18"/>
          </w:rPr>
          <w:delText xml:space="preserve"> </w:delText>
        </w:r>
        <w:r w:rsidRPr="00B56294" w:rsidDel="00141C7B">
          <w:rPr>
            <w:sz w:val="18"/>
          </w:rPr>
          <w:delText>recogida.</w:delText>
        </w:r>
      </w:del>
    </w:p>
    <w:p w14:paraId="24625A30" w14:textId="7F2BB387" w:rsidR="00E74B00" w:rsidRPr="00B56294" w:rsidDel="00141C7B" w:rsidRDefault="006F659A">
      <w:pPr>
        <w:pStyle w:val="Prrafodelista"/>
        <w:numPr>
          <w:ilvl w:val="0"/>
          <w:numId w:val="9"/>
        </w:numPr>
        <w:tabs>
          <w:tab w:val="left" w:pos="1080"/>
        </w:tabs>
        <w:spacing w:line="264" w:lineRule="auto"/>
        <w:ind w:right="1377"/>
        <w:jc w:val="both"/>
        <w:rPr>
          <w:del w:id="532" w:author="Usuario" w:date="2021-11-05T09:35:00Z"/>
          <w:sz w:val="18"/>
        </w:rPr>
        <w:pPrChange w:id="533" w:author="Usuario" w:date="2021-11-05T09:35:00Z">
          <w:pPr>
            <w:pStyle w:val="Prrafodelista"/>
            <w:numPr>
              <w:ilvl w:val="1"/>
              <w:numId w:val="2"/>
            </w:numPr>
            <w:tabs>
              <w:tab w:val="left" w:pos="821"/>
            </w:tabs>
            <w:spacing w:before="1" w:line="256" w:lineRule="auto"/>
            <w:ind w:left="820" w:right="1377" w:hanging="360"/>
            <w:jc w:val="both"/>
          </w:pPr>
        </w:pPrChange>
      </w:pPr>
      <w:del w:id="534" w:author="Usuario" w:date="2021-11-05T09:35:00Z">
        <w:r w:rsidRPr="00B56294" w:rsidDel="00141C7B">
          <w:rPr>
            <w:sz w:val="18"/>
          </w:rPr>
          <w:delText>Derecho a no ser objeto de decisiones individualizadas: usted tiene derecho a no ser objeto de una decisión basada únicamente en el tratamiento</w:delText>
        </w:r>
        <w:r w:rsidRPr="00B56294" w:rsidDel="00141C7B">
          <w:rPr>
            <w:spacing w:val="-3"/>
            <w:sz w:val="18"/>
          </w:rPr>
          <w:delText xml:space="preserve"> </w:delText>
        </w:r>
        <w:r w:rsidRPr="00B56294" w:rsidDel="00141C7B">
          <w:rPr>
            <w:sz w:val="18"/>
          </w:rPr>
          <w:delText>automatizado.</w:delText>
        </w:r>
      </w:del>
    </w:p>
    <w:p w14:paraId="6C2AB748" w14:textId="0216DE6D" w:rsidR="00E74B00" w:rsidRPr="00B56294" w:rsidDel="00141C7B" w:rsidRDefault="006F659A">
      <w:pPr>
        <w:pStyle w:val="Prrafodelista"/>
        <w:numPr>
          <w:ilvl w:val="0"/>
          <w:numId w:val="9"/>
        </w:numPr>
        <w:tabs>
          <w:tab w:val="left" w:pos="1080"/>
        </w:tabs>
        <w:spacing w:line="264" w:lineRule="auto"/>
        <w:ind w:right="1377"/>
        <w:jc w:val="both"/>
        <w:rPr>
          <w:del w:id="535" w:author="Usuario" w:date="2021-11-05T09:35:00Z"/>
          <w:sz w:val="18"/>
        </w:rPr>
        <w:pPrChange w:id="536" w:author="Usuario" w:date="2021-11-05T09:35:00Z">
          <w:pPr>
            <w:pStyle w:val="Prrafodelista"/>
            <w:numPr>
              <w:ilvl w:val="1"/>
              <w:numId w:val="2"/>
            </w:numPr>
            <w:tabs>
              <w:tab w:val="left" w:pos="821"/>
            </w:tabs>
            <w:spacing w:before="3" w:line="259" w:lineRule="auto"/>
            <w:ind w:left="820" w:right="1377" w:hanging="360"/>
            <w:jc w:val="both"/>
          </w:pPr>
        </w:pPrChange>
      </w:pPr>
      <w:del w:id="537" w:author="Usuario" w:date="2021-11-05T09:35:00Z">
        <w:r w:rsidRPr="00B56294" w:rsidDel="00141C7B">
          <w:rPr>
            <w:sz w:val="18"/>
          </w:rPr>
          <w:delText>Retirar el consentimiento: cuando se haya obtenido previamente el consentimiento, las personas tienen derecho a retirarlo en cualquier</w:delText>
        </w:r>
        <w:r w:rsidRPr="00B56294" w:rsidDel="00141C7B">
          <w:rPr>
            <w:spacing w:val="-3"/>
            <w:sz w:val="18"/>
          </w:rPr>
          <w:delText xml:space="preserve"> </w:delText>
        </w:r>
        <w:r w:rsidRPr="00B56294" w:rsidDel="00141C7B">
          <w:rPr>
            <w:sz w:val="18"/>
          </w:rPr>
          <w:delText>momento.</w:delText>
        </w:r>
      </w:del>
    </w:p>
    <w:p w14:paraId="3DC628D0" w14:textId="77CA2C39" w:rsidR="00E74B00" w:rsidRPr="00B56294" w:rsidDel="00141C7B" w:rsidRDefault="006F659A">
      <w:pPr>
        <w:pStyle w:val="Prrafodelista"/>
        <w:numPr>
          <w:ilvl w:val="0"/>
          <w:numId w:val="9"/>
        </w:numPr>
        <w:tabs>
          <w:tab w:val="left" w:pos="1080"/>
        </w:tabs>
        <w:spacing w:line="264" w:lineRule="auto"/>
        <w:ind w:right="1377"/>
        <w:jc w:val="both"/>
        <w:rPr>
          <w:del w:id="538" w:author="Usuario" w:date="2021-11-05T09:35:00Z"/>
          <w:sz w:val="18"/>
        </w:rPr>
        <w:pPrChange w:id="539" w:author="Usuario" w:date="2021-11-05T09:35:00Z">
          <w:pPr>
            <w:pStyle w:val="Prrafodelista"/>
            <w:numPr>
              <w:ilvl w:val="1"/>
              <w:numId w:val="2"/>
            </w:numPr>
            <w:tabs>
              <w:tab w:val="left" w:pos="821"/>
            </w:tabs>
            <w:spacing w:before="1" w:line="259" w:lineRule="auto"/>
            <w:ind w:left="820" w:right="1377" w:hanging="360"/>
            <w:jc w:val="both"/>
          </w:pPr>
        </w:pPrChange>
      </w:pPr>
      <w:del w:id="540" w:author="Usuario" w:date="2021-11-05T09:35:00Z">
        <w:r w:rsidRPr="00B56294" w:rsidDel="00141C7B">
          <w:rPr>
            <w:sz w:val="18"/>
          </w:rPr>
          <w:delText>Derecho a presentar una queja ante la Agencia Española de Protección de Datos: Si usted considera que sus derechos han sido vulnerados, podrá interponer una reclamación ante la Agencia Española de Protección de Datos, con domicilio en calle Jorge Juan 6, 28001 de Madrid, teléfono 901 100 099, y sitio web</w:delText>
        </w:r>
        <w:r w:rsidRPr="00B56294" w:rsidDel="00141C7B">
          <w:rPr>
            <w:spacing w:val="-18"/>
            <w:sz w:val="18"/>
          </w:rPr>
          <w:delText xml:space="preserve"> </w:delText>
        </w:r>
        <w:r w:rsidRPr="00B56294" w:rsidDel="00141C7B">
          <w:rPr>
            <w:sz w:val="18"/>
          </w:rPr>
          <w:delText>agpd.es</w:delText>
        </w:r>
        <w:r w:rsidR="00F61622" w:rsidRPr="00B56294" w:rsidDel="00141C7B">
          <w:rPr>
            <w:sz w:val="18"/>
          </w:rPr>
          <w:delText>.</w:delText>
        </w:r>
      </w:del>
    </w:p>
    <w:p w14:paraId="170DA8D6" w14:textId="220F899C" w:rsidR="00F61622" w:rsidRPr="00B56294" w:rsidDel="00141C7B" w:rsidRDefault="00F61622">
      <w:pPr>
        <w:pStyle w:val="Prrafodelista"/>
        <w:numPr>
          <w:ilvl w:val="0"/>
          <w:numId w:val="9"/>
        </w:numPr>
        <w:tabs>
          <w:tab w:val="left" w:pos="1080"/>
        </w:tabs>
        <w:spacing w:line="264" w:lineRule="auto"/>
        <w:ind w:right="1377"/>
        <w:jc w:val="both"/>
        <w:rPr>
          <w:del w:id="541" w:author="Usuario" w:date="2021-11-05T09:35:00Z"/>
          <w:sz w:val="18"/>
        </w:rPr>
        <w:pPrChange w:id="542" w:author="Usuario" w:date="2021-11-05T09:35:00Z">
          <w:pPr>
            <w:pStyle w:val="Prrafodelista"/>
            <w:tabs>
              <w:tab w:val="left" w:pos="821"/>
            </w:tabs>
            <w:spacing w:before="1" w:line="259" w:lineRule="auto"/>
            <w:ind w:left="820" w:right="1377" w:firstLine="0"/>
            <w:jc w:val="both"/>
          </w:pPr>
        </w:pPrChange>
      </w:pPr>
    </w:p>
    <w:p w14:paraId="24941582" w14:textId="416042C0" w:rsidR="00E74B00" w:rsidRPr="00B56294" w:rsidDel="00141C7B" w:rsidRDefault="006F659A">
      <w:pPr>
        <w:pStyle w:val="Prrafodelista"/>
        <w:numPr>
          <w:ilvl w:val="0"/>
          <w:numId w:val="9"/>
        </w:numPr>
        <w:tabs>
          <w:tab w:val="left" w:pos="1080"/>
        </w:tabs>
        <w:spacing w:line="264" w:lineRule="auto"/>
        <w:ind w:right="1377"/>
        <w:jc w:val="both"/>
        <w:rPr>
          <w:del w:id="543" w:author="Usuario" w:date="2021-11-05T09:35:00Z"/>
          <w:sz w:val="18"/>
        </w:rPr>
        <w:pPrChange w:id="544" w:author="Usuario" w:date="2021-11-05T09:35:00Z">
          <w:pPr>
            <w:pStyle w:val="Prrafodelista"/>
            <w:numPr>
              <w:numId w:val="2"/>
            </w:numPr>
            <w:tabs>
              <w:tab w:val="left" w:pos="278"/>
            </w:tabs>
            <w:spacing w:line="200" w:lineRule="exact"/>
            <w:ind w:left="277" w:right="1377" w:hanging="178"/>
            <w:jc w:val="both"/>
          </w:pPr>
        </w:pPrChange>
      </w:pPr>
      <w:del w:id="545" w:author="Usuario" w:date="2021-11-05T09:35:00Z">
        <w:r w:rsidRPr="00B56294" w:rsidDel="00141C7B">
          <w:rPr>
            <w:sz w:val="18"/>
          </w:rPr>
          <w:delText>MENORES</w:delText>
        </w:r>
      </w:del>
    </w:p>
    <w:p w14:paraId="6009ED13" w14:textId="24ED9758" w:rsidR="00E74B00" w:rsidRPr="00B56294" w:rsidDel="00141C7B" w:rsidRDefault="00E74B00">
      <w:pPr>
        <w:pStyle w:val="Prrafodelista"/>
        <w:numPr>
          <w:ilvl w:val="0"/>
          <w:numId w:val="9"/>
        </w:numPr>
        <w:tabs>
          <w:tab w:val="left" w:pos="1080"/>
        </w:tabs>
        <w:spacing w:line="264" w:lineRule="auto"/>
        <w:ind w:right="1377"/>
        <w:jc w:val="both"/>
        <w:rPr>
          <w:del w:id="546" w:author="Usuario" w:date="2021-11-05T09:35:00Z"/>
          <w:sz w:val="14"/>
        </w:rPr>
        <w:pPrChange w:id="547" w:author="Usuario" w:date="2021-11-05T09:35:00Z">
          <w:pPr>
            <w:pStyle w:val="Textoindependiente"/>
            <w:spacing w:before="5"/>
            <w:ind w:right="1377"/>
            <w:jc w:val="both"/>
          </w:pPr>
        </w:pPrChange>
      </w:pPr>
    </w:p>
    <w:p w14:paraId="77D8CB5D" w14:textId="5D2F36B6" w:rsidR="00E74B00" w:rsidRPr="00B56294" w:rsidDel="00141C7B" w:rsidRDefault="006F659A">
      <w:pPr>
        <w:pStyle w:val="Prrafodelista"/>
        <w:numPr>
          <w:ilvl w:val="0"/>
          <w:numId w:val="9"/>
        </w:numPr>
        <w:tabs>
          <w:tab w:val="left" w:pos="1080"/>
        </w:tabs>
        <w:spacing w:line="264" w:lineRule="auto"/>
        <w:ind w:right="1377"/>
        <w:jc w:val="both"/>
        <w:rPr>
          <w:del w:id="548" w:author="Usuario" w:date="2021-11-05T09:35:00Z"/>
        </w:rPr>
        <w:pPrChange w:id="549" w:author="Usuario" w:date="2021-11-05T09:35:00Z">
          <w:pPr>
            <w:pStyle w:val="Textoindependiente"/>
            <w:ind w:left="100" w:right="1377"/>
            <w:jc w:val="both"/>
          </w:pPr>
        </w:pPrChange>
      </w:pPr>
      <w:del w:id="550" w:author="Usuario" w:date="2021-11-05T09:35:00Z">
        <w:r w:rsidRPr="00B56294" w:rsidDel="00141C7B">
          <w:delText>Este concurso está dirigido a mayores 18 años.</w:delText>
        </w:r>
      </w:del>
    </w:p>
    <w:p w14:paraId="52FEAA57" w14:textId="7752CD77" w:rsidR="00E74B00" w:rsidRPr="00B56294" w:rsidDel="00141C7B" w:rsidRDefault="00E74B00">
      <w:pPr>
        <w:pStyle w:val="Prrafodelista"/>
        <w:numPr>
          <w:ilvl w:val="0"/>
          <w:numId w:val="9"/>
        </w:numPr>
        <w:tabs>
          <w:tab w:val="left" w:pos="1080"/>
        </w:tabs>
        <w:spacing w:line="264" w:lineRule="auto"/>
        <w:ind w:right="1377"/>
        <w:jc w:val="both"/>
        <w:rPr>
          <w:del w:id="551" w:author="Usuario" w:date="2021-11-05T09:35:00Z"/>
          <w:sz w:val="14"/>
        </w:rPr>
        <w:pPrChange w:id="552" w:author="Usuario" w:date="2021-11-05T09:35:00Z">
          <w:pPr>
            <w:pStyle w:val="Textoindependiente"/>
            <w:spacing w:before="8"/>
            <w:ind w:right="1377"/>
            <w:jc w:val="both"/>
          </w:pPr>
        </w:pPrChange>
      </w:pPr>
    </w:p>
    <w:p w14:paraId="0ED9B9AE" w14:textId="05EFDC84" w:rsidR="00E74B00" w:rsidRPr="00B56294" w:rsidDel="00141C7B" w:rsidRDefault="006F659A">
      <w:pPr>
        <w:pStyle w:val="Prrafodelista"/>
        <w:numPr>
          <w:ilvl w:val="0"/>
          <w:numId w:val="9"/>
        </w:numPr>
        <w:tabs>
          <w:tab w:val="left" w:pos="1080"/>
        </w:tabs>
        <w:spacing w:line="264" w:lineRule="auto"/>
        <w:ind w:right="1377"/>
        <w:jc w:val="both"/>
        <w:rPr>
          <w:del w:id="553" w:author="Usuario" w:date="2021-11-05T09:35:00Z"/>
        </w:rPr>
        <w:pPrChange w:id="554" w:author="Usuario" w:date="2021-11-05T09:35:00Z">
          <w:pPr>
            <w:pStyle w:val="Textoindependiente"/>
            <w:spacing w:line="259" w:lineRule="auto"/>
            <w:ind w:left="100" w:right="1377"/>
            <w:jc w:val="both"/>
          </w:pPr>
        </w:pPrChange>
      </w:pPr>
      <w:del w:id="555" w:author="Usuario" w:date="2021-11-05T09:35:00Z">
        <w:r w:rsidRPr="00B56294" w:rsidDel="00141C7B">
          <w:delText xml:space="preserve">Por este motivo, al cumplimentar cualquier formulario de registro garantiza que es mayor de 18 años y será enteramente responsable de esta declaración. Podremos, en cualquier momento, requerirle que verifique su edad mediante la aportación del correspondiente documento identificativo. Bajo sospecha de que un usuario sea menor de esa edad, y de que ha falseado los datos que se requieren para su acceso, la </w:delText>
        </w:r>
        <w:r w:rsidR="000F36FD" w:rsidRPr="00B56294" w:rsidDel="00141C7B">
          <w:delText xml:space="preserve">Cátedra Atlantic Copper </w:delText>
        </w:r>
        <w:r w:rsidRPr="00B56294" w:rsidDel="00141C7B">
          <w:delText>borrará el registro de dicho usuario y cancelará el acceso a los servicios ofrecidos.</w:delText>
        </w:r>
      </w:del>
    </w:p>
    <w:p w14:paraId="51B4F52B" w14:textId="5DEB7391" w:rsidR="00E74B00" w:rsidRPr="00B56294" w:rsidDel="00141C7B" w:rsidRDefault="00E74B00">
      <w:pPr>
        <w:pStyle w:val="Prrafodelista"/>
        <w:numPr>
          <w:ilvl w:val="0"/>
          <w:numId w:val="9"/>
        </w:numPr>
        <w:tabs>
          <w:tab w:val="left" w:pos="1080"/>
        </w:tabs>
        <w:spacing w:line="264" w:lineRule="auto"/>
        <w:ind w:right="1377"/>
        <w:jc w:val="both"/>
        <w:rPr>
          <w:del w:id="556" w:author="Usuario" w:date="2021-11-05T09:35:00Z"/>
        </w:rPr>
        <w:pPrChange w:id="557" w:author="Usuario" w:date="2021-11-05T09:35:00Z">
          <w:pPr>
            <w:pStyle w:val="Textoindependiente"/>
            <w:ind w:right="1377"/>
            <w:jc w:val="both"/>
          </w:pPr>
        </w:pPrChange>
      </w:pPr>
    </w:p>
    <w:p w14:paraId="262E4BDD" w14:textId="4534870D" w:rsidR="00E74B00" w:rsidRPr="00B56294" w:rsidDel="001F4CCB" w:rsidRDefault="00E74B00">
      <w:pPr>
        <w:pStyle w:val="Prrafodelista"/>
        <w:numPr>
          <w:ilvl w:val="0"/>
          <w:numId w:val="9"/>
        </w:numPr>
        <w:tabs>
          <w:tab w:val="left" w:pos="1080"/>
        </w:tabs>
        <w:spacing w:line="264" w:lineRule="auto"/>
        <w:ind w:right="1377"/>
        <w:jc w:val="both"/>
        <w:rPr>
          <w:del w:id="558" w:author="Usuario" w:date="2021-11-05T09:27:00Z"/>
        </w:rPr>
        <w:pPrChange w:id="559" w:author="Usuario" w:date="2021-11-05T09:35:00Z">
          <w:pPr>
            <w:pStyle w:val="Textoindependiente"/>
            <w:ind w:right="1377"/>
            <w:jc w:val="both"/>
          </w:pPr>
        </w:pPrChange>
      </w:pPr>
    </w:p>
    <w:p w14:paraId="59211D93" w14:textId="2AA94B6E" w:rsidR="00E74B00" w:rsidRPr="00B56294" w:rsidDel="00141C7B" w:rsidRDefault="006F659A">
      <w:pPr>
        <w:pStyle w:val="Prrafodelista"/>
        <w:numPr>
          <w:ilvl w:val="0"/>
          <w:numId w:val="9"/>
        </w:numPr>
        <w:tabs>
          <w:tab w:val="left" w:pos="1080"/>
        </w:tabs>
        <w:spacing w:line="264" w:lineRule="auto"/>
        <w:ind w:right="1377"/>
        <w:jc w:val="both"/>
        <w:rPr>
          <w:del w:id="560" w:author="Usuario" w:date="2021-11-05T09:35:00Z"/>
          <w:sz w:val="18"/>
        </w:rPr>
        <w:pPrChange w:id="561" w:author="Usuario" w:date="2021-11-05T09:35:00Z">
          <w:pPr>
            <w:pStyle w:val="Prrafodelista"/>
            <w:numPr>
              <w:numId w:val="2"/>
            </w:numPr>
            <w:tabs>
              <w:tab w:val="left" w:pos="370"/>
            </w:tabs>
            <w:spacing w:before="116"/>
            <w:ind w:left="369" w:right="1377" w:hanging="270"/>
            <w:jc w:val="both"/>
          </w:pPr>
        </w:pPrChange>
      </w:pPr>
      <w:del w:id="562" w:author="Usuario" w:date="2021-11-05T09:35:00Z">
        <w:r w:rsidRPr="00B56294" w:rsidDel="00141C7B">
          <w:rPr>
            <w:sz w:val="18"/>
          </w:rPr>
          <w:delText>CONTACTE CON</w:delText>
        </w:r>
        <w:r w:rsidRPr="00B56294" w:rsidDel="00141C7B">
          <w:rPr>
            <w:spacing w:val="-2"/>
            <w:sz w:val="18"/>
          </w:rPr>
          <w:delText xml:space="preserve"> </w:delText>
        </w:r>
        <w:r w:rsidRPr="00B56294" w:rsidDel="00141C7B">
          <w:rPr>
            <w:sz w:val="18"/>
          </w:rPr>
          <w:delText>NOSOTROS</w:delText>
        </w:r>
      </w:del>
    </w:p>
    <w:p w14:paraId="66786465" w14:textId="3BBF946D" w:rsidR="00E74B00" w:rsidRPr="00B56294" w:rsidDel="00141C7B" w:rsidRDefault="00E74B00">
      <w:pPr>
        <w:pStyle w:val="Prrafodelista"/>
        <w:numPr>
          <w:ilvl w:val="0"/>
          <w:numId w:val="9"/>
        </w:numPr>
        <w:tabs>
          <w:tab w:val="left" w:pos="1080"/>
        </w:tabs>
        <w:spacing w:line="264" w:lineRule="auto"/>
        <w:ind w:right="1377"/>
        <w:jc w:val="both"/>
        <w:rPr>
          <w:del w:id="563" w:author="Usuario" w:date="2021-11-05T09:35:00Z"/>
          <w:sz w:val="14"/>
        </w:rPr>
        <w:pPrChange w:id="564" w:author="Usuario" w:date="2021-11-05T09:35:00Z">
          <w:pPr>
            <w:pStyle w:val="Textoindependiente"/>
            <w:spacing w:before="8"/>
            <w:ind w:right="1377"/>
            <w:jc w:val="both"/>
          </w:pPr>
        </w:pPrChange>
      </w:pPr>
    </w:p>
    <w:p w14:paraId="33B06849" w14:textId="3B88D470" w:rsidR="00E74B00" w:rsidRPr="00980E22" w:rsidDel="00141C7B" w:rsidRDefault="006F659A">
      <w:pPr>
        <w:pStyle w:val="Prrafodelista"/>
        <w:numPr>
          <w:ilvl w:val="0"/>
          <w:numId w:val="9"/>
        </w:numPr>
        <w:tabs>
          <w:tab w:val="left" w:pos="1080"/>
        </w:tabs>
        <w:spacing w:line="264" w:lineRule="auto"/>
        <w:ind w:right="1377"/>
        <w:jc w:val="both"/>
        <w:rPr>
          <w:del w:id="565" w:author="Usuario" w:date="2021-11-05T09:35:00Z"/>
        </w:rPr>
        <w:pPrChange w:id="566" w:author="Usuario" w:date="2021-11-05T09:35:00Z">
          <w:pPr>
            <w:pStyle w:val="Textoindependiente"/>
            <w:spacing w:line="259" w:lineRule="auto"/>
            <w:ind w:left="100" w:right="1377"/>
            <w:jc w:val="both"/>
          </w:pPr>
        </w:pPrChange>
      </w:pPr>
      <w:del w:id="567" w:author="Usuario" w:date="2021-11-05T09:35:00Z">
        <w:r w:rsidRPr="00B56294" w:rsidDel="00141C7B">
          <w:delText xml:space="preserve">Gracias por leer nuestra Política de Privacidad. Si desea ponerse en contacto con nosotros para conocer más acerca de la política de privacidad o desea contactarnos sobre cualquier asunto relacionado con los derechos individuales y su información personal, envíe un correo electrónico a </w:delText>
        </w:r>
        <w:r w:rsidR="008D2DD5" w:rsidDel="00141C7B">
          <w:fldChar w:fldCharType="begin"/>
        </w:r>
        <w:r w:rsidR="008D2DD5" w:rsidDel="00141C7B">
          <w:delInstrText xml:space="preserve"> HYPERLINK "mailto:%20catedra.atlanticcopper@uhu.es." </w:delInstrText>
        </w:r>
        <w:r w:rsidR="008D2DD5" w:rsidDel="00141C7B">
          <w:fldChar w:fldCharType="separate"/>
        </w:r>
        <w:r w:rsidR="000F36FD" w:rsidRPr="00B56294" w:rsidDel="00141C7B">
          <w:rPr>
            <w:rStyle w:val="Hipervnculo"/>
            <w:color w:val="auto"/>
          </w:rPr>
          <w:delText xml:space="preserve"> catedra.atlanticcopper@uhu.es.</w:delText>
        </w:r>
        <w:r w:rsidR="008D2DD5" w:rsidDel="00141C7B">
          <w:rPr>
            <w:rStyle w:val="Hipervnculo"/>
            <w:color w:val="auto"/>
          </w:rPr>
          <w:fldChar w:fldCharType="end"/>
        </w:r>
      </w:del>
    </w:p>
    <w:p w14:paraId="119D7A16" w14:textId="386C3599" w:rsidR="00E74B00" w:rsidRPr="00B56294" w:rsidDel="00141C7B" w:rsidRDefault="006F659A">
      <w:pPr>
        <w:pStyle w:val="Prrafodelista"/>
        <w:numPr>
          <w:ilvl w:val="0"/>
          <w:numId w:val="9"/>
        </w:numPr>
        <w:tabs>
          <w:tab w:val="left" w:pos="1080"/>
        </w:tabs>
        <w:spacing w:line="264" w:lineRule="auto"/>
        <w:ind w:right="1377"/>
        <w:jc w:val="both"/>
        <w:rPr>
          <w:del w:id="568" w:author="Usuario" w:date="2021-11-05T09:35:00Z"/>
        </w:rPr>
        <w:pPrChange w:id="569" w:author="Usuario" w:date="2021-11-05T09:35:00Z">
          <w:pPr>
            <w:pStyle w:val="Textoindependiente"/>
            <w:spacing w:before="160"/>
            <w:ind w:left="100" w:right="1377"/>
            <w:jc w:val="both"/>
          </w:pPr>
        </w:pPrChange>
      </w:pPr>
      <w:del w:id="570" w:author="Usuario" w:date="2021-11-05T09:35:00Z">
        <w:r w:rsidRPr="00B56294" w:rsidDel="00141C7B">
          <w:delText>Teléfono: 959219</w:delText>
        </w:r>
        <w:r w:rsidR="000F36FD" w:rsidRPr="00B56294" w:rsidDel="00141C7B">
          <w:delText>962</w:delText>
        </w:r>
      </w:del>
    </w:p>
    <w:p w14:paraId="61614EFE" w14:textId="2A50F83D" w:rsidR="00E74B00" w:rsidRPr="00B56294" w:rsidDel="00141C7B" w:rsidRDefault="00E74B00">
      <w:pPr>
        <w:pStyle w:val="Prrafodelista"/>
        <w:numPr>
          <w:ilvl w:val="0"/>
          <w:numId w:val="9"/>
        </w:numPr>
        <w:tabs>
          <w:tab w:val="left" w:pos="1080"/>
        </w:tabs>
        <w:spacing w:line="264" w:lineRule="auto"/>
        <w:ind w:right="1377"/>
        <w:jc w:val="both"/>
        <w:rPr>
          <w:del w:id="571" w:author="Usuario" w:date="2021-11-05T09:35:00Z"/>
        </w:rPr>
        <w:pPrChange w:id="572" w:author="Usuario" w:date="2021-11-05T09:35:00Z">
          <w:pPr>
            <w:pStyle w:val="Textoindependiente"/>
            <w:ind w:right="1377"/>
            <w:jc w:val="both"/>
          </w:pPr>
        </w:pPrChange>
      </w:pPr>
    </w:p>
    <w:p w14:paraId="6D205E88" w14:textId="348DCE47" w:rsidR="00E74B00" w:rsidRPr="00B56294" w:rsidDel="001F4CCB" w:rsidRDefault="00E74B00">
      <w:pPr>
        <w:pStyle w:val="Prrafodelista"/>
        <w:numPr>
          <w:ilvl w:val="0"/>
          <w:numId w:val="9"/>
        </w:numPr>
        <w:tabs>
          <w:tab w:val="left" w:pos="1080"/>
        </w:tabs>
        <w:spacing w:line="264" w:lineRule="auto"/>
        <w:ind w:right="1377"/>
        <w:jc w:val="both"/>
        <w:rPr>
          <w:del w:id="573" w:author="Usuario" w:date="2021-11-05T09:27:00Z"/>
        </w:rPr>
        <w:pPrChange w:id="574" w:author="Usuario" w:date="2021-11-05T09:35:00Z">
          <w:pPr>
            <w:pStyle w:val="Textoindependiente"/>
            <w:ind w:right="1377"/>
            <w:jc w:val="both"/>
          </w:pPr>
        </w:pPrChange>
      </w:pPr>
    </w:p>
    <w:p w14:paraId="0DD775B4" w14:textId="12ACCB0A" w:rsidR="00E74B00" w:rsidRPr="00B56294" w:rsidDel="00141C7B" w:rsidRDefault="006F659A">
      <w:pPr>
        <w:pStyle w:val="Prrafodelista"/>
        <w:numPr>
          <w:ilvl w:val="0"/>
          <w:numId w:val="9"/>
        </w:numPr>
        <w:tabs>
          <w:tab w:val="left" w:pos="1080"/>
        </w:tabs>
        <w:spacing w:line="264" w:lineRule="auto"/>
        <w:ind w:right="1377"/>
        <w:jc w:val="both"/>
        <w:rPr>
          <w:del w:id="575" w:author="Usuario" w:date="2021-11-05T09:35:00Z"/>
          <w:sz w:val="18"/>
        </w:rPr>
        <w:pPrChange w:id="576" w:author="Usuario" w:date="2021-11-05T09:35:00Z">
          <w:pPr>
            <w:pStyle w:val="Prrafodelista"/>
            <w:numPr>
              <w:numId w:val="2"/>
            </w:numPr>
            <w:tabs>
              <w:tab w:val="left" w:pos="370"/>
            </w:tabs>
            <w:spacing w:before="135"/>
            <w:ind w:left="369" w:right="1377" w:hanging="270"/>
            <w:jc w:val="both"/>
          </w:pPr>
        </w:pPrChange>
      </w:pPr>
      <w:del w:id="577" w:author="Usuario" w:date="2021-11-05T09:35:00Z">
        <w:r w:rsidRPr="00B56294" w:rsidDel="00141C7B">
          <w:rPr>
            <w:sz w:val="18"/>
          </w:rPr>
          <w:delText>CAMBIOS Y ACTUALIZACIONES DE LA POLÍTICA DE</w:delText>
        </w:r>
        <w:r w:rsidRPr="00B56294" w:rsidDel="00141C7B">
          <w:rPr>
            <w:spacing w:val="-7"/>
            <w:sz w:val="18"/>
          </w:rPr>
          <w:delText xml:space="preserve"> </w:delText>
        </w:r>
        <w:r w:rsidRPr="00B56294" w:rsidDel="00141C7B">
          <w:rPr>
            <w:sz w:val="18"/>
          </w:rPr>
          <w:delText>PRIVACIDAD</w:delText>
        </w:r>
      </w:del>
    </w:p>
    <w:p w14:paraId="1DCB3C41" w14:textId="09F60718" w:rsidR="00E74B00" w:rsidRPr="00B56294" w:rsidDel="00141C7B" w:rsidRDefault="00E74B00">
      <w:pPr>
        <w:pStyle w:val="Prrafodelista"/>
        <w:numPr>
          <w:ilvl w:val="0"/>
          <w:numId w:val="9"/>
        </w:numPr>
        <w:tabs>
          <w:tab w:val="left" w:pos="1080"/>
        </w:tabs>
        <w:spacing w:line="264" w:lineRule="auto"/>
        <w:ind w:right="1377"/>
        <w:jc w:val="both"/>
        <w:rPr>
          <w:del w:id="578" w:author="Usuario" w:date="2021-11-05T09:35:00Z"/>
          <w:sz w:val="14"/>
        </w:rPr>
        <w:pPrChange w:id="579" w:author="Usuario" w:date="2021-11-05T09:35:00Z">
          <w:pPr>
            <w:pStyle w:val="Textoindependiente"/>
            <w:spacing w:before="5"/>
            <w:ind w:right="1377"/>
            <w:jc w:val="both"/>
          </w:pPr>
        </w:pPrChange>
      </w:pPr>
    </w:p>
    <w:p w14:paraId="18D3567E" w14:textId="67F3CAE0" w:rsidR="00E74B00" w:rsidRPr="00B56294" w:rsidDel="00141C7B" w:rsidRDefault="006F659A">
      <w:pPr>
        <w:pStyle w:val="Prrafodelista"/>
        <w:numPr>
          <w:ilvl w:val="0"/>
          <w:numId w:val="9"/>
        </w:numPr>
        <w:tabs>
          <w:tab w:val="left" w:pos="1080"/>
        </w:tabs>
        <w:spacing w:line="264" w:lineRule="auto"/>
        <w:ind w:right="1377"/>
        <w:jc w:val="both"/>
        <w:rPr>
          <w:del w:id="580" w:author="Usuario" w:date="2021-11-05T09:35:00Z"/>
        </w:rPr>
        <w:pPrChange w:id="581" w:author="Usuario" w:date="2021-11-05T09:35:00Z">
          <w:pPr>
            <w:pStyle w:val="Textoindependiente"/>
            <w:spacing w:before="1" w:line="259" w:lineRule="auto"/>
            <w:ind w:left="100" w:right="1377"/>
            <w:jc w:val="both"/>
          </w:pPr>
        </w:pPrChange>
      </w:pPr>
      <w:del w:id="582" w:author="Usuario" w:date="2021-11-05T09:35:00Z">
        <w:r w:rsidRPr="00B56294" w:rsidDel="00141C7B">
          <w:delText>Si en el futuro se produjeran cambios en nuestras prácticas y/o Política de Privacidad que pudieran afectar a sus datos personales le comunicaremos los cambios pertinentes a través de correo electrónico o de alguna otra manera, a nuestra elección. Dichos cambios tendrán validez desde el momento en el que sean anunciados.</w:delText>
        </w:r>
      </w:del>
    </w:p>
    <w:p w14:paraId="7EA9E12F" w14:textId="30CC983B" w:rsidR="00E74B00" w:rsidRPr="00B56294" w:rsidDel="00141C7B" w:rsidRDefault="006F659A">
      <w:pPr>
        <w:pStyle w:val="Prrafodelista"/>
        <w:numPr>
          <w:ilvl w:val="0"/>
          <w:numId w:val="9"/>
        </w:numPr>
        <w:tabs>
          <w:tab w:val="left" w:pos="1080"/>
        </w:tabs>
        <w:spacing w:line="264" w:lineRule="auto"/>
        <w:ind w:right="1377"/>
        <w:jc w:val="both"/>
        <w:rPr>
          <w:del w:id="583" w:author="Usuario" w:date="2021-11-05T09:35:00Z"/>
        </w:rPr>
        <w:pPrChange w:id="584" w:author="Usuario" w:date="2021-11-05T09:35:00Z">
          <w:pPr>
            <w:pStyle w:val="Textoindependiente"/>
            <w:spacing w:before="159"/>
            <w:ind w:left="100" w:right="1377"/>
            <w:jc w:val="both"/>
          </w:pPr>
        </w:pPrChange>
      </w:pPr>
      <w:del w:id="585" w:author="Usuario" w:date="2021-11-05T09:35:00Z">
        <w:r w:rsidRPr="00B56294" w:rsidDel="00141C7B">
          <w:delText>La Política de Privacidad se actualizó por última vez a fecha 28 de mayo de 2018.</w:delText>
        </w:r>
      </w:del>
    </w:p>
    <w:p w14:paraId="5630B7DE" w14:textId="33F8D02C" w:rsidR="00E74B00" w:rsidRPr="00B56294" w:rsidDel="00141C7B" w:rsidRDefault="00E74B00">
      <w:pPr>
        <w:pStyle w:val="Prrafodelista"/>
        <w:numPr>
          <w:ilvl w:val="0"/>
          <w:numId w:val="9"/>
        </w:numPr>
        <w:tabs>
          <w:tab w:val="left" w:pos="1080"/>
        </w:tabs>
        <w:spacing w:line="264" w:lineRule="auto"/>
        <w:ind w:right="1377"/>
        <w:jc w:val="both"/>
        <w:rPr>
          <w:del w:id="586" w:author="Usuario" w:date="2021-11-05T09:35:00Z"/>
        </w:rPr>
        <w:sectPr w:rsidR="00E74B00" w:rsidRPr="00B56294" w:rsidDel="00141C7B" w:rsidSect="00141C7B">
          <w:pgSz w:w="11900" w:h="16840"/>
          <w:pgMar w:top="1440" w:right="340" w:bottom="900" w:left="1340" w:header="245" w:footer="720" w:gutter="0"/>
          <w:cols w:space="720"/>
        </w:sectPr>
        <w:pPrChange w:id="587" w:author="Usuario" w:date="2021-11-05T09:35:00Z">
          <w:pPr>
            <w:ind w:right="1377"/>
            <w:jc w:val="both"/>
          </w:pPr>
        </w:pPrChange>
      </w:pPr>
    </w:p>
    <w:p w14:paraId="260A99CA" w14:textId="0391D177" w:rsidR="00E74B00" w:rsidRPr="00980E22" w:rsidDel="00141C7B" w:rsidRDefault="00857F5E">
      <w:pPr>
        <w:pStyle w:val="Prrafodelista"/>
        <w:numPr>
          <w:ilvl w:val="0"/>
          <w:numId w:val="9"/>
        </w:numPr>
        <w:tabs>
          <w:tab w:val="left" w:pos="1080"/>
        </w:tabs>
        <w:spacing w:line="264" w:lineRule="auto"/>
        <w:ind w:right="1377"/>
        <w:jc w:val="both"/>
        <w:rPr>
          <w:del w:id="588" w:author="Usuario" w:date="2021-11-05T09:35:00Z"/>
          <w:sz w:val="20"/>
        </w:rPr>
        <w:pPrChange w:id="589" w:author="Usuario" w:date="2021-11-05T09:35:00Z">
          <w:pPr>
            <w:pStyle w:val="Textoindependiente"/>
            <w:ind w:left="5670" w:right="1377"/>
            <w:jc w:val="both"/>
          </w:pPr>
        </w:pPrChange>
      </w:pPr>
      <w:del w:id="590" w:author="Usuario" w:date="2021-11-05T09:35:00Z">
        <w:r w:rsidRPr="00980E22" w:rsidDel="00141C7B">
          <w:rPr>
            <w:noProof/>
            <w:lang w:bidi="ar-SA"/>
          </w:rPr>
          <w:drawing>
            <wp:inline distT="0" distB="0" distL="0" distR="0" wp14:anchorId="1785767E" wp14:editId="761F73B2">
              <wp:extent cx="2486025" cy="1047750"/>
              <wp:effectExtent l="0" t="0" r="9525" b="0"/>
              <wp:docPr id="19" name="Imagen 19" descr="https://www.uhu.es/catedra_atlanticcopper/CATEDRA_ATLANTIC_COPPER/agenda_files/Archivo%20adjunto%20al%20mens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hu.es/catedra_atlanticcopper/CATEDRA_ATLANTIC_COPPER/agenda_files/Archivo%20adjunto%20al%20mensaj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6025" cy="1047750"/>
                      </a:xfrm>
                      <a:prstGeom prst="rect">
                        <a:avLst/>
                      </a:prstGeom>
                      <a:noFill/>
                      <a:ln>
                        <a:noFill/>
                      </a:ln>
                    </pic:spPr>
                  </pic:pic>
                </a:graphicData>
              </a:graphic>
            </wp:inline>
          </w:drawing>
        </w:r>
      </w:del>
    </w:p>
    <w:p w14:paraId="7FBAA190" w14:textId="31F14F0F" w:rsidR="00E74B00" w:rsidRPr="00B56294" w:rsidDel="00141C7B" w:rsidRDefault="006F659A">
      <w:pPr>
        <w:pStyle w:val="Prrafodelista"/>
        <w:numPr>
          <w:ilvl w:val="0"/>
          <w:numId w:val="9"/>
        </w:numPr>
        <w:tabs>
          <w:tab w:val="left" w:pos="1080"/>
        </w:tabs>
        <w:spacing w:line="264" w:lineRule="auto"/>
        <w:ind w:right="1377"/>
        <w:jc w:val="both"/>
        <w:rPr>
          <w:del w:id="591" w:author="Usuario" w:date="2021-11-05T09:35:00Z"/>
        </w:rPr>
        <w:pPrChange w:id="592" w:author="Usuario" w:date="2021-11-05T09:35:00Z">
          <w:pPr>
            <w:pStyle w:val="Ttulo1"/>
            <w:ind w:left="162"/>
            <w:jc w:val="both"/>
          </w:pPr>
        </w:pPrChange>
      </w:pPr>
      <w:del w:id="593" w:author="Usuario" w:date="2021-11-05T09:35:00Z">
        <w:r w:rsidRPr="00B56294" w:rsidDel="00141C7B">
          <w:delText>ANEXO I</w:delText>
        </w:r>
      </w:del>
    </w:p>
    <w:p w14:paraId="35D50095" w14:textId="1172B5E3" w:rsidR="00E74B00" w:rsidRPr="00B56294" w:rsidDel="00141C7B" w:rsidRDefault="00E74B00">
      <w:pPr>
        <w:pStyle w:val="Prrafodelista"/>
        <w:numPr>
          <w:ilvl w:val="0"/>
          <w:numId w:val="9"/>
        </w:numPr>
        <w:tabs>
          <w:tab w:val="left" w:pos="1080"/>
        </w:tabs>
        <w:spacing w:line="264" w:lineRule="auto"/>
        <w:ind w:right="1377"/>
        <w:jc w:val="both"/>
        <w:rPr>
          <w:del w:id="594" w:author="Usuario" w:date="2021-11-05T09:35:00Z"/>
          <w:b/>
          <w:sz w:val="21"/>
        </w:rPr>
        <w:pPrChange w:id="595" w:author="Usuario" w:date="2021-11-05T09:35:00Z">
          <w:pPr>
            <w:pStyle w:val="Textoindependiente"/>
            <w:spacing w:before="6"/>
            <w:ind w:right="1377"/>
            <w:jc w:val="both"/>
          </w:pPr>
        </w:pPrChange>
      </w:pPr>
    </w:p>
    <w:p w14:paraId="478423ED" w14:textId="207567D2" w:rsidR="00E74B00" w:rsidRPr="00B56294" w:rsidDel="00141C7B" w:rsidRDefault="006F659A">
      <w:pPr>
        <w:pStyle w:val="Prrafodelista"/>
        <w:numPr>
          <w:ilvl w:val="0"/>
          <w:numId w:val="9"/>
        </w:numPr>
        <w:tabs>
          <w:tab w:val="left" w:pos="1080"/>
        </w:tabs>
        <w:spacing w:line="264" w:lineRule="auto"/>
        <w:ind w:right="1377"/>
        <w:jc w:val="both"/>
        <w:rPr>
          <w:del w:id="596" w:author="Usuario" w:date="2021-11-05T09:35:00Z"/>
          <w:b/>
          <w:sz w:val="24"/>
        </w:rPr>
        <w:pPrChange w:id="597" w:author="Usuario" w:date="2021-11-05T09:35:00Z">
          <w:pPr>
            <w:spacing w:before="52" w:line="254" w:lineRule="auto"/>
            <w:ind w:left="407" w:right="1377"/>
            <w:jc w:val="both"/>
          </w:pPr>
        </w:pPrChange>
      </w:pPr>
      <w:del w:id="598" w:author="Usuario" w:date="2021-11-05T09:35:00Z">
        <w:r w:rsidRPr="00B56294" w:rsidDel="00141C7B">
          <w:rPr>
            <w:b/>
            <w:sz w:val="24"/>
          </w:rPr>
          <w:delText xml:space="preserve">FORMULARIO DE SOLICITUD PARA PARTICIPAR EN LA </w:delText>
        </w:r>
        <w:r w:rsidR="00B450CC" w:rsidDel="00141C7B">
          <w:rPr>
            <w:b/>
            <w:sz w:val="24"/>
          </w:rPr>
          <w:delText>I</w:delText>
        </w:r>
        <w:r w:rsidR="00857F5E" w:rsidRPr="00B56294" w:rsidDel="00141C7B">
          <w:rPr>
            <w:b/>
            <w:sz w:val="24"/>
          </w:rPr>
          <w:delText>I</w:delText>
        </w:r>
        <w:r w:rsidR="000952BC" w:rsidRPr="00141C7B" w:rsidDel="00141C7B">
          <w:rPr>
            <w:b/>
            <w:sz w:val="24"/>
            <w:rPrChange w:id="599" w:author="Usuario" w:date="2021-11-05T09:33:00Z">
              <w:rPr>
                <w:b/>
                <w:color w:val="FF0000"/>
                <w:sz w:val="24"/>
              </w:rPr>
            </w:rPrChange>
          </w:rPr>
          <w:delText>I</w:delText>
        </w:r>
        <w:r w:rsidRPr="00141C7B" w:rsidDel="00141C7B">
          <w:rPr>
            <w:b/>
            <w:sz w:val="24"/>
          </w:rPr>
          <w:delText xml:space="preserve"> </w:delText>
        </w:r>
        <w:r w:rsidRPr="00B56294" w:rsidDel="00141C7B">
          <w:rPr>
            <w:b/>
            <w:sz w:val="24"/>
          </w:rPr>
          <w:delText>CONVOCATORIA DE PREMIOS A TRABAJOS DE FIN DE GRADO Y FIN DE MÁSTER PARA EL CURSO ACADÉMICO 20</w:delText>
        </w:r>
        <w:r w:rsidR="000952BC" w:rsidRPr="001F4CCB" w:rsidDel="00141C7B">
          <w:rPr>
            <w:b/>
            <w:sz w:val="24"/>
            <w:rPrChange w:id="600" w:author="Usuario" w:date="2021-11-05T09:27:00Z">
              <w:rPr>
                <w:b/>
                <w:color w:val="FF0000"/>
                <w:sz w:val="24"/>
              </w:rPr>
            </w:rPrChange>
          </w:rPr>
          <w:delText>20</w:delText>
        </w:r>
        <w:r w:rsidRPr="00B56294" w:rsidDel="00141C7B">
          <w:rPr>
            <w:b/>
            <w:sz w:val="24"/>
          </w:rPr>
          <w:delText>/</w:delText>
        </w:r>
        <w:r w:rsidR="000952BC" w:rsidDel="00141C7B">
          <w:rPr>
            <w:b/>
            <w:sz w:val="24"/>
          </w:rPr>
          <w:delText>2</w:delText>
        </w:r>
        <w:r w:rsidR="000952BC" w:rsidRPr="001F4CCB" w:rsidDel="00141C7B">
          <w:rPr>
            <w:b/>
            <w:sz w:val="24"/>
            <w:rPrChange w:id="601" w:author="Usuario" w:date="2021-11-05T09:27:00Z">
              <w:rPr>
                <w:b/>
                <w:color w:val="FF0000"/>
                <w:sz w:val="24"/>
              </w:rPr>
            </w:rPrChange>
          </w:rPr>
          <w:delText>1</w:delText>
        </w:r>
        <w:r w:rsidRPr="00B56294" w:rsidDel="00141C7B">
          <w:rPr>
            <w:b/>
            <w:sz w:val="24"/>
          </w:rPr>
          <w:delText xml:space="preserve"> DE LA CÁTEDRA </w:delText>
        </w:r>
        <w:r w:rsidR="0021664E" w:rsidRPr="00B56294" w:rsidDel="00141C7B">
          <w:rPr>
            <w:b/>
            <w:sz w:val="24"/>
          </w:rPr>
          <w:delText>ATLANTIC COPPER</w:delText>
        </w:r>
        <w:r w:rsidRPr="00B56294" w:rsidDel="00141C7B">
          <w:rPr>
            <w:b/>
            <w:sz w:val="24"/>
          </w:rPr>
          <w:delText>.</w:delText>
        </w:r>
      </w:del>
    </w:p>
    <w:p w14:paraId="33632619" w14:textId="0828F5A4" w:rsidR="00E74B00" w:rsidRPr="00980E22" w:rsidDel="00141C7B" w:rsidRDefault="002F39E2">
      <w:pPr>
        <w:pStyle w:val="Prrafodelista"/>
        <w:numPr>
          <w:ilvl w:val="0"/>
          <w:numId w:val="9"/>
        </w:numPr>
        <w:tabs>
          <w:tab w:val="left" w:pos="1080"/>
        </w:tabs>
        <w:spacing w:line="264" w:lineRule="auto"/>
        <w:ind w:right="1377"/>
        <w:jc w:val="both"/>
        <w:rPr>
          <w:del w:id="602" w:author="Usuario" w:date="2021-11-05T09:35:00Z"/>
          <w:b/>
          <w:sz w:val="15"/>
        </w:rPr>
        <w:pPrChange w:id="603" w:author="Usuario" w:date="2021-11-05T09:35:00Z">
          <w:pPr>
            <w:pStyle w:val="Textoindependiente"/>
            <w:spacing w:before="10"/>
            <w:ind w:right="1377"/>
            <w:jc w:val="both"/>
          </w:pPr>
        </w:pPrChange>
      </w:pPr>
      <w:del w:id="604" w:author="Usuario" w:date="2021-11-05T09:35:00Z">
        <w:r w:rsidRPr="00980E22" w:rsidDel="00141C7B">
          <w:rPr>
            <w:noProof/>
            <w:lang w:bidi="ar-SA"/>
          </w:rPr>
          <mc:AlternateContent>
            <mc:Choice Requires="wpg">
              <w:drawing>
                <wp:anchor distT="0" distB="0" distL="0" distR="0" simplePos="0" relativeHeight="251659264" behindDoc="1" locked="0" layoutInCell="1" allowOverlap="1" wp14:anchorId="2FA66F26" wp14:editId="1F02C578">
                  <wp:simplePos x="0" y="0"/>
                  <wp:positionH relativeFrom="page">
                    <wp:posOffset>1076325</wp:posOffset>
                  </wp:positionH>
                  <wp:positionV relativeFrom="paragraph">
                    <wp:posOffset>146050</wp:posOffset>
                  </wp:positionV>
                  <wp:extent cx="5412740" cy="1972310"/>
                  <wp:effectExtent l="0" t="0" r="16510" b="8890"/>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972310"/>
                            <a:chOff x="1702" y="233"/>
                            <a:chExt cx="8524" cy="3106"/>
                          </a:xfrm>
                        </wpg:grpSpPr>
                        <pic:pic xmlns:pic="http://schemas.openxmlformats.org/drawingml/2006/picture">
                          <pic:nvPicPr>
                            <pic:cNvPr id="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02" y="233"/>
                              <a:ext cx="8505" cy="3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1"/>
                          <wps:cNvCnPr>
                            <a:cxnSpLocks noChangeShapeType="1"/>
                          </wps:cNvCnPr>
                          <wps:spPr bwMode="auto">
                            <a:xfrm>
                              <a:off x="3545" y="1189"/>
                              <a:ext cx="0" cy="312"/>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5955" y="1803"/>
                              <a:ext cx="0" cy="3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8"/>
                          <wps:cNvSpPr txBox="1">
                            <a:spLocks noChangeArrowheads="1"/>
                          </wps:cNvSpPr>
                          <wps:spPr bwMode="auto">
                            <a:xfrm>
                              <a:off x="4772" y="293"/>
                              <a:ext cx="239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3E29" w14:textId="77777777" w:rsidR="00E74B00" w:rsidRDefault="006F659A">
                                <w:pPr>
                                  <w:spacing w:line="281" w:lineRule="exact"/>
                                  <w:rPr>
                                    <w:b/>
                                    <w:sz w:val="28"/>
                                  </w:rPr>
                                </w:pPr>
                                <w:r>
                                  <w:rPr>
                                    <w:b/>
                                    <w:sz w:val="28"/>
                                  </w:rPr>
                                  <w:t>DATOS PERSONALES</w:t>
                                </w:r>
                              </w:p>
                            </w:txbxContent>
                          </wps:txbx>
                          <wps:bodyPr rot="0" vert="horz" wrap="square" lIns="0" tIns="0" rIns="0" bIns="0" anchor="t" anchorCtr="0" upright="1">
                            <a:noAutofit/>
                          </wps:bodyPr>
                        </wps:wsp>
                        <wps:wsp>
                          <wps:cNvPr id="13" name="Text Box 7"/>
                          <wps:cNvSpPr txBox="1">
                            <a:spLocks noChangeArrowheads="1"/>
                          </wps:cNvSpPr>
                          <wps:spPr bwMode="auto">
                            <a:xfrm>
                              <a:off x="1819" y="638"/>
                              <a:ext cx="1031" cy="1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CABB" w14:textId="77777777" w:rsidR="00E74B00" w:rsidRDefault="006F659A">
                                <w:pPr>
                                  <w:spacing w:line="244" w:lineRule="exact"/>
                                  <w:rPr>
                                    <w:b/>
                                    <w:sz w:val="24"/>
                                  </w:rPr>
                                </w:pPr>
                                <w:r>
                                  <w:rPr>
                                    <w:b/>
                                    <w:sz w:val="24"/>
                                  </w:rPr>
                                  <w:t>Nombre:</w:t>
                                </w:r>
                              </w:p>
                              <w:p w14:paraId="1CCD2F1E" w14:textId="77777777" w:rsidR="00E74B00" w:rsidRDefault="006F659A">
                                <w:pPr>
                                  <w:spacing w:before="9" w:line="254" w:lineRule="auto"/>
                                  <w:ind w:right="19"/>
                                  <w:rPr>
                                    <w:b/>
                                    <w:sz w:val="24"/>
                                  </w:rPr>
                                </w:pPr>
                                <w:r>
                                  <w:rPr>
                                    <w:b/>
                                    <w:sz w:val="24"/>
                                  </w:rPr>
                                  <w:t>Apellidos: DNI:</w:t>
                                </w:r>
                              </w:p>
                              <w:p w14:paraId="06955ACF" w14:textId="77777777" w:rsidR="00E74B00" w:rsidRDefault="006F659A">
                                <w:pPr>
                                  <w:spacing w:line="252" w:lineRule="auto"/>
                                  <w:ind w:right="18"/>
                                  <w:jc w:val="both"/>
                                  <w:rPr>
                                    <w:b/>
                                    <w:sz w:val="24"/>
                                  </w:rPr>
                                </w:pPr>
                                <w:r>
                                  <w:rPr>
                                    <w:b/>
                                    <w:sz w:val="24"/>
                                  </w:rPr>
                                  <w:t>Dirección: Localidad: Teléfono:</w:t>
                                </w:r>
                              </w:p>
                            </w:txbxContent>
                          </wps:txbx>
                          <wps:bodyPr rot="0" vert="horz" wrap="square" lIns="0" tIns="0" rIns="0" bIns="0" anchor="t" anchorCtr="0" upright="1">
                            <a:noAutofit/>
                          </wps:bodyPr>
                        </wps:wsp>
                        <wps:wsp>
                          <wps:cNvPr id="14" name="Text Box 6"/>
                          <wps:cNvSpPr txBox="1">
                            <a:spLocks noChangeArrowheads="1"/>
                          </wps:cNvSpPr>
                          <wps:spPr bwMode="auto">
                            <a:xfrm>
                              <a:off x="3641" y="1252"/>
                              <a:ext cx="214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31FB" w14:textId="77777777" w:rsidR="00E74B00" w:rsidRDefault="006F659A">
                                <w:pPr>
                                  <w:spacing w:line="240" w:lineRule="exact"/>
                                  <w:rPr>
                                    <w:b/>
                                    <w:sz w:val="24"/>
                                  </w:rPr>
                                </w:pPr>
                                <w:r>
                                  <w:rPr>
                                    <w:b/>
                                    <w:sz w:val="24"/>
                                  </w:rPr>
                                  <w:t>Fecha de nacimiento:</w:t>
                                </w:r>
                              </w:p>
                            </w:txbxContent>
                          </wps:txbx>
                          <wps:bodyPr rot="0" vert="horz" wrap="square" lIns="0" tIns="0" rIns="0" bIns="0" anchor="t" anchorCtr="0" upright="1">
                            <a:noAutofit/>
                          </wps:bodyPr>
                        </wps:wsp>
                        <wps:wsp>
                          <wps:cNvPr id="16" name="Text Box 4"/>
                          <wps:cNvSpPr txBox="1">
                            <a:spLocks noChangeArrowheads="1"/>
                          </wps:cNvSpPr>
                          <wps:spPr bwMode="auto">
                            <a:xfrm>
                              <a:off x="6042" y="1867"/>
                              <a:ext cx="100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2D9B" w14:textId="77777777" w:rsidR="00E74B00" w:rsidRDefault="006F659A">
                                <w:pPr>
                                  <w:spacing w:line="240" w:lineRule="exact"/>
                                  <w:rPr>
                                    <w:b/>
                                    <w:sz w:val="24"/>
                                  </w:rPr>
                                </w:pPr>
                                <w:r>
                                  <w:rPr>
                                    <w:b/>
                                    <w:sz w:val="24"/>
                                  </w:rPr>
                                  <w:t>Provincia:</w:t>
                                </w:r>
                              </w:p>
                            </w:txbxContent>
                          </wps:txbx>
                          <wps:bodyPr rot="0" vert="horz" wrap="square" lIns="0" tIns="0" rIns="0" bIns="0" anchor="t" anchorCtr="0" upright="1">
                            <a:noAutofit/>
                          </wps:bodyPr>
                        </wps:wsp>
                        <wps:wsp>
                          <wps:cNvPr id="17" name="Text Box 3"/>
                          <wps:cNvSpPr txBox="1">
                            <a:spLocks noChangeArrowheads="1"/>
                          </wps:cNvSpPr>
                          <wps:spPr bwMode="auto">
                            <a:xfrm>
                              <a:off x="1702" y="2472"/>
                              <a:ext cx="8524"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65AAB" w14:textId="77777777" w:rsidR="00E74B00" w:rsidRDefault="006F659A">
                                <w:pPr>
                                  <w:tabs>
                                    <w:tab w:val="left" w:pos="8503"/>
                                  </w:tabs>
                                  <w:spacing w:line="244" w:lineRule="exact"/>
                                  <w:rPr>
                                    <w:b/>
                                    <w:sz w:val="24"/>
                                  </w:rPr>
                                </w:pPr>
                                <w:r>
                                  <w:rPr>
                                    <w:b/>
                                    <w:sz w:val="24"/>
                                    <w:u w:val="single"/>
                                  </w:rPr>
                                  <w:t xml:space="preserve"> </w:t>
                                </w:r>
                                <w:r>
                                  <w:rPr>
                                    <w:b/>
                                    <w:spacing w:val="9"/>
                                    <w:sz w:val="24"/>
                                    <w:u w:val="single"/>
                                  </w:rPr>
                                  <w:t xml:space="preserve"> </w:t>
                                </w:r>
                                <w:r>
                                  <w:rPr>
                                    <w:b/>
                                    <w:sz w:val="24"/>
                                    <w:u w:val="single"/>
                                  </w:rPr>
                                  <w:t>Correo</w:t>
                                </w:r>
                                <w:r>
                                  <w:rPr>
                                    <w:b/>
                                    <w:spacing w:val="-12"/>
                                    <w:sz w:val="24"/>
                                    <w:u w:val="single"/>
                                  </w:rPr>
                                  <w:t xml:space="preserve"> </w:t>
                                </w:r>
                                <w:r>
                                  <w:rPr>
                                    <w:b/>
                                    <w:sz w:val="24"/>
                                    <w:u w:val="single"/>
                                  </w:rPr>
                                  <w:t>electrónico:</w:t>
                                </w:r>
                                <w:r>
                                  <w:rPr>
                                    <w:b/>
                                    <w:sz w:val="24"/>
                                    <w:u w:val="single"/>
                                  </w:rPr>
                                  <w:tab/>
                                </w:r>
                              </w:p>
                              <w:p w14:paraId="4E61182E" w14:textId="77777777" w:rsidR="00E74B00" w:rsidRDefault="006F659A">
                                <w:pPr>
                                  <w:tabs>
                                    <w:tab w:val="left" w:pos="8503"/>
                                  </w:tabs>
                                  <w:spacing w:before="21"/>
                                  <w:rPr>
                                    <w:b/>
                                    <w:sz w:val="24"/>
                                  </w:rPr>
                                </w:pPr>
                                <w:r>
                                  <w:rPr>
                                    <w:b/>
                                    <w:sz w:val="24"/>
                                    <w:u w:val="single"/>
                                  </w:rPr>
                                  <w:t xml:space="preserve"> </w:t>
                                </w:r>
                                <w:r>
                                  <w:rPr>
                                    <w:b/>
                                    <w:spacing w:val="9"/>
                                    <w:sz w:val="24"/>
                                    <w:u w:val="single"/>
                                  </w:rPr>
                                  <w:t xml:space="preserve"> </w:t>
                                </w:r>
                                <w:r>
                                  <w:rPr>
                                    <w:b/>
                                    <w:sz w:val="24"/>
                                    <w:u w:val="single"/>
                                  </w:rPr>
                                  <w:t>Universidad:</w:t>
                                </w:r>
                                <w:r>
                                  <w:rPr>
                                    <w:b/>
                                    <w:sz w:val="24"/>
                                    <w:u w:val="single"/>
                                  </w:rPr>
                                  <w:tab/>
                                </w:r>
                              </w:p>
                              <w:p w14:paraId="7DE9702D" w14:textId="77777777" w:rsidR="00E74B00" w:rsidRDefault="006F659A">
                                <w:pPr>
                                  <w:tabs>
                                    <w:tab w:val="left" w:pos="8503"/>
                                  </w:tabs>
                                  <w:spacing w:before="19" w:line="289" w:lineRule="exact"/>
                                  <w:rPr>
                                    <w:b/>
                                    <w:sz w:val="24"/>
                                  </w:rPr>
                                </w:pPr>
                                <w:r>
                                  <w:rPr>
                                    <w:b/>
                                    <w:sz w:val="24"/>
                                    <w:u w:val="single"/>
                                  </w:rPr>
                                  <w:t xml:space="preserve"> </w:t>
                                </w:r>
                                <w:r>
                                  <w:rPr>
                                    <w:b/>
                                    <w:spacing w:val="9"/>
                                    <w:sz w:val="24"/>
                                    <w:u w:val="single"/>
                                  </w:rPr>
                                  <w:t xml:space="preserve"> </w:t>
                                </w:r>
                                <w:r>
                                  <w:rPr>
                                    <w:b/>
                                    <w:sz w:val="24"/>
                                    <w:u w:val="single"/>
                                  </w:rPr>
                                  <w:t>Titulación:</w:t>
                                </w:r>
                                <w:r>
                                  <w:rPr>
                                    <w:b/>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FA66F26" id="Group 2" o:spid="_x0000_s1026" style="position:absolute;left:0;text-align:left;margin-left:84.75pt;margin-top:11.5pt;width:426.2pt;height:155.3pt;z-index:-251657216;mso-wrap-distance-left:0;mso-wrap-distance-right:0;mso-position-horizontal-relative:page" coordorigin="1702,233" coordsize="8524,3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702;top:233;width:8505;height:3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">
                    <v:imagedata r:id="rId29" o:title=""/>
                  </v:shape>
                  <v:line id="Line 11" o:spid="_x0000_s1028" style="position:absolute;visibility:visible;mso-wrap-style:square" from="3545,1189" to="3545,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v:line id="Line 9" o:spid="_x0000_s1029" style="position:absolute;visibility:visible;mso-wrap-style:square" from="5955,1803" to="5955,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" strokeweight=".16931mm"/>
                  <v:shapetype id="_x0000_t202" coordsize="21600,21600" o:spt="202" path="m,l,21600r21600,l21600,xe">
                    <v:stroke joinstyle="miter"/>
                    <v:path gradientshapeok="t" o:connecttype="rect"/>
                  </v:shapetype>
                  <v:shape id="Text Box 8" o:spid="_x0000_s1030" type="#_x0000_t202" style="position:absolute;left:4772;top:293;width:239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4883E29" w14:textId="77777777" w:rsidR="00E74B00" w:rsidRDefault="006F659A">
                          <w:pPr>
                            <w:spacing w:line="281" w:lineRule="exact"/>
                            <w:rPr>
                              <w:b/>
                              <w:sz w:val="28"/>
                            </w:rPr>
                          </w:pPr>
                          <w:r>
                            <w:rPr>
                              <w:b/>
                              <w:sz w:val="28"/>
                            </w:rPr>
                            <w:t>DATOS PERSONALES</w:t>
                          </w:r>
                        </w:p>
                      </w:txbxContent>
                    </v:textbox>
                  </v:shape>
                  <v:shape id="Text Box 7" o:spid="_x0000_s1031" type="#_x0000_t202" style="position:absolute;left:1819;top:638;width:103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EBCABB" w14:textId="77777777" w:rsidR="00E74B00" w:rsidRDefault="006F659A">
                          <w:pPr>
                            <w:spacing w:line="244" w:lineRule="exact"/>
                            <w:rPr>
                              <w:b/>
                              <w:sz w:val="24"/>
                            </w:rPr>
                          </w:pPr>
                          <w:r>
                            <w:rPr>
                              <w:b/>
                              <w:sz w:val="24"/>
                            </w:rPr>
                            <w:t>Nombre:</w:t>
                          </w:r>
                        </w:p>
                        <w:p w14:paraId="1CCD2F1E" w14:textId="77777777" w:rsidR="00E74B00" w:rsidRDefault="006F659A">
                          <w:pPr>
                            <w:spacing w:before="9" w:line="254" w:lineRule="auto"/>
                            <w:ind w:right="19"/>
                            <w:rPr>
                              <w:b/>
                              <w:sz w:val="24"/>
                            </w:rPr>
                          </w:pPr>
                          <w:r>
                            <w:rPr>
                              <w:b/>
                              <w:sz w:val="24"/>
                            </w:rPr>
                            <w:t>Apellidos: DNI:</w:t>
                          </w:r>
                        </w:p>
                        <w:p w14:paraId="06955ACF" w14:textId="77777777" w:rsidR="00E74B00" w:rsidRDefault="006F659A">
                          <w:pPr>
                            <w:spacing w:line="252" w:lineRule="auto"/>
                            <w:ind w:right="18"/>
                            <w:jc w:val="both"/>
                            <w:rPr>
                              <w:b/>
                              <w:sz w:val="24"/>
                            </w:rPr>
                          </w:pPr>
                          <w:r>
                            <w:rPr>
                              <w:b/>
                              <w:sz w:val="24"/>
                            </w:rPr>
                            <w:t>Dirección: Localidad: Teléfono:</w:t>
                          </w:r>
                        </w:p>
                      </w:txbxContent>
                    </v:textbox>
                  </v:shape>
                  <v:shape id="Text Box 6" o:spid="_x0000_s1032" type="#_x0000_t202" style="position:absolute;left:3641;top:1252;width:21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A8A31FB" w14:textId="77777777" w:rsidR="00E74B00" w:rsidRDefault="006F659A">
                          <w:pPr>
                            <w:spacing w:line="240" w:lineRule="exact"/>
                            <w:rPr>
                              <w:b/>
                              <w:sz w:val="24"/>
                            </w:rPr>
                          </w:pPr>
                          <w:r>
                            <w:rPr>
                              <w:b/>
                              <w:sz w:val="24"/>
                            </w:rPr>
                            <w:t>Fecha de nacimiento:</w:t>
                          </w:r>
                        </w:p>
                      </w:txbxContent>
                    </v:textbox>
                  </v:shape>
                  <v:shape id="Text Box 4" o:spid="_x0000_s1033" type="#_x0000_t202" style="position:absolute;left:6042;top:1867;width:10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2CC2D9B" w14:textId="77777777" w:rsidR="00E74B00" w:rsidRDefault="006F659A">
                          <w:pPr>
                            <w:spacing w:line="240" w:lineRule="exact"/>
                            <w:rPr>
                              <w:b/>
                              <w:sz w:val="24"/>
                            </w:rPr>
                          </w:pPr>
                          <w:r>
                            <w:rPr>
                              <w:b/>
                              <w:sz w:val="24"/>
                            </w:rPr>
                            <w:t>Provincia:</w:t>
                          </w:r>
                        </w:p>
                      </w:txbxContent>
                    </v:textbox>
                  </v:shape>
                  <v:shape id="_x0000_s1034" type="#_x0000_t202" style="position:absolute;left:1702;top:2472;width:852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4D65AAB" w14:textId="77777777" w:rsidR="00E74B00" w:rsidRDefault="006F659A">
                          <w:pPr>
                            <w:tabs>
                              <w:tab w:val="left" w:pos="8503"/>
                            </w:tabs>
                            <w:spacing w:line="244" w:lineRule="exact"/>
                            <w:rPr>
                              <w:b/>
                              <w:sz w:val="24"/>
                            </w:rPr>
                          </w:pPr>
                          <w:r>
                            <w:rPr>
                              <w:b/>
                              <w:sz w:val="24"/>
                              <w:u w:val="single"/>
                            </w:rPr>
                            <w:t xml:space="preserve"> </w:t>
                          </w:r>
                          <w:r>
                            <w:rPr>
                              <w:b/>
                              <w:spacing w:val="9"/>
                              <w:sz w:val="24"/>
                              <w:u w:val="single"/>
                            </w:rPr>
                            <w:t xml:space="preserve"> </w:t>
                          </w:r>
                          <w:r>
                            <w:rPr>
                              <w:b/>
                              <w:sz w:val="24"/>
                              <w:u w:val="single"/>
                            </w:rPr>
                            <w:t>Correo</w:t>
                          </w:r>
                          <w:r>
                            <w:rPr>
                              <w:b/>
                              <w:spacing w:val="-12"/>
                              <w:sz w:val="24"/>
                              <w:u w:val="single"/>
                            </w:rPr>
                            <w:t xml:space="preserve"> </w:t>
                          </w:r>
                          <w:r>
                            <w:rPr>
                              <w:b/>
                              <w:sz w:val="24"/>
                              <w:u w:val="single"/>
                            </w:rPr>
                            <w:t>electrónico:</w:t>
                          </w:r>
                          <w:r>
                            <w:rPr>
                              <w:b/>
                              <w:sz w:val="24"/>
                              <w:u w:val="single"/>
                            </w:rPr>
                            <w:tab/>
                          </w:r>
                        </w:p>
                        <w:p w14:paraId="4E61182E" w14:textId="77777777" w:rsidR="00E74B00" w:rsidRDefault="006F659A">
                          <w:pPr>
                            <w:tabs>
                              <w:tab w:val="left" w:pos="8503"/>
                            </w:tabs>
                            <w:spacing w:before="21"/>
                            <w:rPr>
                              <w:b/>
                              <w:sz w:val="24"/>
                            </w:rPr>
                          </w:pPr>
                          <w:r>
                            <w:rPr>
                              <w:b/>
                              <w:sz w:val="24"/>
                              <w:u w:val="single"/>
                            </w:rPr>
                            <w:t xml:space="preserve"> </w:t>
                          </w:r>
                          <w:r>
                            <w:rPr>
                              <w:b/>
                              <w:spacing w:val="9"/>
                              <w:sz w:val="24"/>
                              <w:u w:val="single"/>
                            </w:rPr>
                            <w:t xml:space="preserve"> </w:t>
                          </w:r>
                          <w:r>
                            <w:rPr>
                              <w:b/>
                              <w:sz w:val="24"/>
                              <w:u w:val="single"/>
                            </w:rPr>
                            <w:t>Universidad:</w:t>
                          </w:r>
                          <w:r>
                            <w:rPr>
                              <w:b/>
                              <w:sz w:val="24"/>
                              <w:u w:val="single"/>
                            </w:rPr>
                            <w:tab/>
                          </w:r>
                        </w:p>
                        <w:p w14:paraId="7DE9702D" w14:textId="77777777" w:rsidR="00E74B00" w:rsidRDefault="006F659A">
                          <w:pPr>
                            <w:tabs>
                              <w:tab w:val="left" w:pos="8503"/>
                            </w:tabs>
                            <w:spacing w:before="19" w:line="289" w:lineRule="exact"/>
                            <w:rPr>
                              <w:b/>
                              <w:sz w:val="24"/>
                            </w:rPr>
                          </w:pPr>
                          <w:r>
                            <w:rPr>
                              <w:b/>
                              <w:sz w:val="24"/>
                              <w:u w:val="single"/>
                            </w:rPr>
                            <w:t xml:space="preserve"> </w:t>
                          </w:r>
                          <w:r>
                            <w:rPr>
                              <w:b/>
                              <w:spacing w:val="9"/>
                              <w:sz w:val="24"/>
                              <w:u w:val="single"/>
                            </w:rPr>
                            <w:t xml:space="preserve"> </w:t>
                          </w:r>
                          <w:r>
                            <w:rPr>
                              <w:b/>
                              <w:sz w:val="24"/>
                              <w:u w:val="single"/>
                            </w:rPr>
                            <w:t>Titulación:</w:t>
                          </w:r>
                          <w:r>
                            <w:rPr>
                              <w:b/>
                              <w:sz w:val="24"/>
                              <w:u w:val="single"/>
                            </w:rPr>
                            <w:tab/>
                          </w:r>
                        </w:p>
                      </w:txbxContent>
                    </v:textbox>
                  </v:shape>
                  <w10:wrap type="topAndBottom" anchorx="page"/>
                </v:group>
              </w:pict>
            </mc:Fallback>
          </mc:AlternateContent>
        </w:r>
      </w:del>
    </w:p>
    <w:p w14:paraId="7DB94F3E" w14:textId="774E2BB7" w:rsidR="00E74B00" w:rsidRPr="00B56294" w:rsidDel="00141C7B" w:rsidRDefault="00E74B00">
      <w:pPr>
        <w:pStyle w:val="Prrafodelista"/>
        <w:numPr>
          <w:ilvl w:val="0"/>
          <w:numId w:val="9"/>
        </w:numPr>
        <w:tabs>
          <w:tab w:val="left" w:pos="1080"/>
        </w:tabs>
        <w:spacing w:line="264" w:lineRule="auto"/>
        <w:ind w:right="1377"/>
        <w:jc w:val="both"/>
        <w:rPr>
          <w:del w:id="605" w:author="Usuario" w:date="2021-11-05T09:35:00Z"/>
          <w:b/>
          <w:sz w:val="20"/>
        </w:rPr>
        <w:pPrChange w:id="606" w:author="Usuario" w:date="2021-11-05T09:35:00Z">
          <w:pPr>
            <w:pStyle w:val="Textoindependiente"/>
            <w:ind w:right="1377"/>
            <w:jc w:val="both"/>
          </w:pPr>
        </w:pPrChange>
      </w:pPr>
    </w:p>
    <w:p w14:paraId="4921E646" w14:textId="0CEFFFFF" w:rsidR="00E74B00" w:rsidRPr="00B56294" w:rsidDel="00141C7B" w:rsidRDefault="00E74B00">
      <w:pPr>
        <w:pStyle w:val="Prrafodelista"/>
        <w:numPr>
          <w:ilvl w:val="0"/>
          <w:numId w:val="9"/>
        </w:numPr>
        <w:tabs>
          <w:tab w:val="left" w:pos="1080"/>
        </w:tabs>
        <w:spacing w:line="264" w:lineRule="auto"/>
        <w:ind w:right="1377"/>
        <w:jc w:val="both"/>
        <w:rPr>
          <w:del w:id="607" w:author="Usuario" w:date="2021-11-05T09:35:00Z"/>
          <w:b/>
          <w:sz w:val="26"/>
        </w:rPr>
        <w:pPrChange w:id="608" w:author="Usuario" w:date="2021-11-05T09:35:00Z">
          <w:pPr>
            <w:pStyle w:val="Textoindependiente"/>
            <w:spacing w:before="4"/>
            <w:ind w:right="1377"/>
            <w:jc w:val="both"/>
          </w:pPr>
        </w:pPrChange>
      </w:pPr>
    </w:p>
    <w:tbl>
      <w:tblPr>
        <w:tblStyle w:val="TableNormal1"/>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3"/>
        <w:gridCol w:w="4240"/>
      </w:tblGrid>
      <w:tr w:rsidR="00980E22" w:rsidRPr="00B56294" w:rsidDel="00141C7B" w14:paraId="758B5DE0" w14:textId="6100B86D">
        <w:trPr>
          <w:trHeight w:val="349"/>
          <w:del w:id="609" w:author="Usuario" w:date="2021-11-05T09:35:00Z"/>
        </w:trPr>
        <w:tc>
          <w:tcPr>
            <w:tcW w:w="8523" w:type="dxa"/>
            <w:gridSpan w:val="2"/>
            <w:shd w:val="clear" w:color="auto" w:fill="C5D9F0"/>
          </w:tcPr>
          <w:p w14:paraId="348BE2DF" w14:textId="26994535" w:rsidR="00E74B00" w:rsidRPr="00B56294" w:rsidDel="00141C7B" w:rsidRDefault="006F659A">
            <w:pPr>
              <w:pStyle w:val="Prrafodelista"/>
              <w:numPr>
                <w:ilvl w:val="0"/>
                <w:numId w:val="9"/>
              </w:numPr>
              <w:tabs>
                <w:tab w:val="left" w:pos="1080"/>
              </w:tabs>
              <w:spacing w:line="264" w:lineRule="auto"/>
              <w:ind w:right="1377"/>
              <w:jc w:val="both"/>
              <w:rPr>
                <w:del w:id="610" w:author="Usuario" w:date="2021-11-05T09:35:00Z"/>
                <w:b/>
                <w:sz w:val="28"/>
              </w:rPr>
              <w:pPrChange w:id="611" w:author="Usuario" w:date="2021-11-05T09:35:00Z">
                <w:pPr>
                  <w:pStyle w:val="TableParagraph"/>
                  <w:spacing w:before="6" w:line="323" w:lineRule="exact"/>
                  <w:ind w:left="3201" w:right="1377"/>
                  <w:jc w:val="both"/>
                </w:pPr>
              </w:pPrChange>
            </w:pPr>
            <w:del w:id="612" w:author="Usuario" w:date="2021-11-05T09:35:00Z">
              <w:r w:rsidRPr="00B56294" w:rsidDel="00141C7B">
                <w:rPr>
                  <w:b/>
                  <w:sz w:val="28"/>
                </w:rPr>
                <w:delText>DATOS TFG / TFM</w:delText>
              </w:r>
            </w:del>
          </w:p>
        </w:tc>
      </w:tr>
      <w:tr w:rsidR="00980E22" w:rsidRPr="00B56294" w:rsidDel="00141C7B" w14:paraId="3ED1332B" w14:textId="6C68F358">
        <w:trPr>
          <w:trHeight w:val="282"/>
          <w:del w:id="613" w:author="Usuario" w:date="2021-11-05T09:35:00Z"/>
        </w:trPr>
        <w:tc>
          <w:tcPr>
            <w:tcW w:w="4283" w:type="dxa"/>
          </w:tcPr>
          <w:p w14:paraId="7E9D448B" w14:textId="4D0727A0" w:rsidR="00E74B00" w:rsidRPr="00B56294" w:rsidDel="00141C7B" w:rsidRDefault="0021664E">
            <w:pPr>
              <w:pStyle w:val="Prrafodelista"/>
              <w:numPr>
                <w:ilvl w:val="0"/>
                <w:numId w:val="9"/>
              </w:numPr>
              <w:tabs>
                <w:tab w:val="left" w:pos="1080"/>
              </w:tabs>
              <w:spacing w:line="264" w:lineRule="auto"/>
              <w:ind w:right="1377"/>
              <w:jc w:val="both"/>
              <w:rPr>
                <w:del w:id="614" w:author="Usuario" w:date="2021-11-05T09:35:00Z"/>
                <w:b/>
                <w:sz w:val="24"/>
              </w:rPr>
              <w:pPrChange w:id="615" w:author="Usuario" w:date="2021-11-05T09:35:00Z">
                <w:pPr>
                  <w:pStyle w:val="TableParagraph"/>
                  <w:ind w:right="1377"/>
                  <w:jc w:val="both"/>
                </w:pPr>
              </w:pPrChange>
            </w:pPr>
            <w:del w:id="616" w:author="Usuario" w:date="2021-11-05T09:35:00Z">
              <w:r w:rsidRPr="00B56294" w:rsidDel="00141C7B">
                <w:rPr>
                  <w:b/>
                  <w:sz w:val="24"/>
                </w:rPr>
                <w:delText>Autor</w:delText>
              </w:r>
              <w:r w:rsidR="006F659A" w:rsidRPr="00B56294" w:rsidDel="00141C7B">
                <w:rPr>
                  <w:b/>
                  <w:sz w:val="24"/>
                </w:rPr>
                <w:delText xml:space="preserve"> TFG:</w:delText>
              </w:r>
            </w:del>
          </w:p>
        </w:tc>
        <w:tc>
          <w:tcPr>
            <w:tcW w:w="4240" w:type="dxa"/>
          </w:tcPr>
          <w:p w14:paraId="725B9788" w14:textId="78EB0D44" w:rsidR="00E74B00" w:rsidRPr="00B56294" w:rsidDel="00141C7B" w:rsidRDefault="0021664E">
            <w:pPr>
              <w:pStyle w:val="Prrafodelista"/>
              <w:numPr>
                <w:ilvl w:val="0"/>
                <w:numId w:val="9"/>
              </w:numPr>
              <w:tabs>
                <w:tab w:val="left" w:pos="1080"/>
              </w:tabs>
              <w:spacing w:line="264" w:lineRule="auto"/>
              <w:ind w:right="1377"/>
              <w:jc w:val="both"/>
              <w:rPr>
                <w:del w:id="617" w:author="Usuario" w:date="2021-11-05T09:35:00Z"/>
                <w:b/>
                <w:sz w:val="24"/>
              </w:rPr>
              <w:pPrChange w:id="618" w:author="Usuario" w:date="2021-11-05T09:35:00Z">
                <w:pPr>
                  <w:pStyle w:val="TableParagraph"/>
                  <w:ind w:left="78" w:right="1377"/>
                  <w:jc w:val="both"/>
                </w:pPr>
              </w:pPrChange>
            </w:pPr>
            <w:del w:id="619" w:author="Usuario" w:date="2021-11-05T09:35:00Z">
              <w:r w:rsidRPr="00B56294" w:rsidDel="00141C7B">
                <w:rPr>
                  <w:b/>
                  <w:sz w:val="24"/>
                </w:rPr>
                <w:delText>Autor</w:delText>
              </w:r>
              <w:r w:rsidR="006F659A" w:rsidRPr="00B56294" w:rsidDel="00141C7B">
                <w:rPr>
                  <w:b/>
                  <w:sz w:val="24"/>
                </w:rPr>
                <w:delText xml:space="preserve"> TFM:</w:delText>
              </w:r>
            </w:del>
          </w:p>
        </w:tc>
      </w:tr>
      <w:tr w:rsidR="00980E22" w:rsidRPr="00B56294" w:rsidDel="00141C7B" w14:paraId="1F9B1102" w14:textId="2307D072">
        <w:trPr>
          <w:trHeight w:val="282"/>
          <w:del w:id="620" w:author="Usuario" w:date="2021-11-05T09:35:00Z"/>
        </w:trPr>
        <w:tc>
          <w:tcPr>
            <w:tcW w:w="8523" w:type="dxa"/>
            <w:gridSpan w:val="2"/>
          </w:tcPr>
          <w:p w14:paraId="7AA4CEB6" w14:textId="3BA77A33" w:rsidR="00E74B00" w:rsidRPr="00B56294" w:rsidDel="00141C7B" w:rsidRDefault="006F659A">
            <w:pPr>
              <w:pStyle w:val="Prrafodelista"/>
              <w:numPr>
                <w:ilvl w:val="0"/>
                <w:numId w:val="9"/>
              </w:numPr>
              <w:tabs>
                <w:tab w:val="left" w:pos="1080"/>
              </w:tabs>
              <w:spacing w:line="264" w:lineRule="auto"/>
              <w:ind w:right="1377"/>
              <w:jc w:val="both"/>
              <w:rPr>
                <w:del w:id="621" w:author="Usuario" w:date="2021-11-05T09:35:00Z"/>
                <w:b/>
                <w:sz w:val="24"/>
              </w:rPr>
              <w:pPrChange w:id="622" w:author="Usuario" w:date="2021-11-05T09:35:00Z">
                <w:pPr>
                  <w:pStyle w:val="TableParagraph"/>
                  <w:ind w:right="1377"/>
                  <w:jc w:val="both"/>
                </w:pPr>
              </w:pPrChange>
            </w:pPr>
            <w:del w:id="623" w:author="Usuario" w:date="2021-11-05T09:35:00Z">
              <w:r w:rsidRPr="00B56294" w:rsidDel="00141C7B">
                <w:rPr>
                  <w:b/>
                  <w:sz w:val="24"/>
                </w:rPr>
                <w:delText>Título del trabajo:</w:delText>
              </w:r>
            </w:del>
          </w:p>
        </w:tc>
      </w:tr>
      <w:tr w:rsidR="00980E22" w:rsidRPr="00B56294" w:rsidDel="00141C7B" w14:paraId="5A2BDDC4" w14:textId="48E40DCA">
        <w:trPr>
          <w:trHeight w:val="282"/>
          <w:del w:id="624" w:author="Usuario" w:date="2021-11-05T09:35:00Z"/>
        </w:trPr>
        <w:tc>
          <w:tcPr>
            <w:tcW w:w="8523" w:type="dxa"/>
            <w:gridSpan w:val="2"/>
          </w:tcPr>
          <w:p w14:paraId="1AE83AFE" w14:textId="5634F691" w:rsidR="00E74B00" w:rsidRPr="00B56294" w:rsidDel="00141C7B" w:rsidRDefault="006F659A">
            <w:pPr>
              <w:pStyle w:val="Prrafodelista"/>
              <w:numPr>
                <w:ilvl w:val="0"/>
                <w:numId w:val="9"/>
              </w:numPr>
              <w:tabs>
                <w:tab w:val="left" w:pos="1080"/>
              </w:tabs>
              <w:spacing w:line="264" w:lineRule="auto"/>
              <w:ind w:right="1377"/>
              <w:jc w:val="both"/>
              <w:rPr>
                <w:del w:id="625" w:author="Usuario" w:date="2021-11-05T09:35:00Z"/>
                <w:b/>
                <w:sz w:val="24"/>
              </w:rPr>
              <w:pPrChange w:id="626" w:author="Usuario" w:date="2021-11-05T09:35:00Z">
                <w:pPr>
                  <w:pStyle w:val="TableParagraph"/>
                  <w:spacing w:line="263" w:lineRule="exact"/>
                  <w:ind w:right="1377"/>
                  <w:jc w:val="both"/>
                </w:pPr>
              </w:pPrChange>
            </w:pPr>
            <w:del w:id="627" w:author="Usuario" w:date="2021-11-05T09:35:00Z">
              <w:r w:rsidRPr="00B56294" w:rsidDel="00141C7B">
                <w:rPr>
                  <w:b/>
                  <w:sz w:val="24"/>
                </w:rPr>
                <w:delText>Fecha de presentación:</w:delText>
              </w:r>
            </w:del>
          </w:p>
        </w:tc>
      </w:tr>
      <w:tr w:rsidR="00980E22" w:rsidRPr="00B56294" w:rsidDel="00141C7B" w14:paraId="50BC62ED" w14:textId="1B662210">
        <w:trPr>
          <w:trHeight w:val="282"/>
          <w:del w:id="628" w:author="Usuario" w:date="2021-11-05T09:35:00Z"/>
        </w:trPr>
        <w:tc>
          <w:tcPr>
            <w:tcW w:w="8523" w:type="dxa"/>
            <w:gridSpan w:val="2"/>
          </w:tcPr>
          <w:p w14:paraId="5FE78A95" w14:textId="2B73FAB8" w:rsidR="00E74B00" w:rsidRPr="00B56294" w:rsidDel="00141C7B" w:rsidRDefault="006F659A">
            <w:pPr>
              <w:pStyle w:val="Prrafodelista"/>
              <w:numPr>
                <w:ilvl w:val="0"/>
                <w:numId w:val="9"/>
              </w:numPr>
              <w:tabs>
                <w:tab w:val="left" w:pos="1080"/>
              </w:tabs>
              <w:spacing w:line="264" w:lineRule="auto"/>
              <w:ind w:right="1377"/>
              <w:jc w:val="both"/>
              <w:rPr>
                <w:del w:id="629" w:author="Usuario" w:date="2021-11-05T09:35:00Z"/>
                <w:b/>
                <w:sz w:val="24"/>
              </w:rPr>
              <w:pPrChange w:id="630" w:author="Usuario" w:date="2021-11-05T09:35:00Z">
                <w:pPr>
                  <w:pStyle w:val="TableParagraph"/>
                  <w:ind w:right="1377"/>
                  <w:jc w:val="both"/>
                </w:pPr>
              </w:pPrChange>
            </w:pPr>
            <w:del w:id="631" w:author="Usuario" w:date="2021-11-05T09:35:00Z">
              <w:r w:rsidRPr="00B56294" w:rsidDel="00141C7B">
                <w:rPr>
                  <w:b/>
                  <w:sz w:val="24"/>
                </w:rPr>
                <w:delText>Tutor/a o Director/a:</w:delText>
              </w:r>
            </w:del>
          </w:p>
        </w:tc>
      </w:tr>
      <w:tr w:rsidR="00980E22" w:rsidRPr="00B56294" w:rsidDel="00141C7B" w14:paraId="3E5814EE" w14:textId="32827F90">
        <w:trPr>
          <w:trHeight w:val="284"/>
          <w:del w:id="632" w:author="Usuario" w:date="2021-11-05T09:35:00Z"/>
        </w:trPr>
        <w:tc>
          <w:tcPr>
            <w:tcW w:w="8523" w:type="dxa"/>
            <w:gridSpan w:val="2"/>
          </w:tcPr>
          <w:p w14:paraId="662BEE0B" w14:textId="77E1F50A" w:rsidR="00E74B00" w:rsidRPr="00B56294" w:rsidDel="00141C7B" w:rsidRDefault="006F659A">
            <w:pPr>
              <w:pStyle w:val="Prrafodelista"/>
              <w:numPr>
                <w:ilvl w:val="0"/>
                <w:numId w:val="9"/>
              </w:numPr>
              <w:tabs>
                <w:tab w:val="left" w:pos="1080"/>
              </w:tabs>
              <w:spacing w:line="264" w:lineRule="auto"/>
              <w:ind w:right="1377"/>
              <w:jc w:val="both"/>
              <w:rPr>
                <w:del w:id="633" w:author="Usuario" w:date="2021-11-05T09:35:00Z"/>
                <w:b/>
                <w:sz w:val="24"/>
              </w:rPr>
              <w:pPrChange w:id="634" w:author="Usuario" w:date="2021-11-05T09:35:00Z">
                <w:pPr>
                  <w:pStyle w:val="TableParagraph"/>
                  <w:spacing w:before="1" w:line="263" w:lineRule="exact"/>
                  <w:ind w:right="1377"/>
                  <w:jc w:val="both"/>
                </w:pPr>
              </w:pPrChange>
            </w:pPr>
            <w:del w:id="635" w:author="Usuario" w:date="2021-11-05T09:35:00Z">
              <w:r w:rsidRPr="00B56294" w:rsidDel="00141C7B">
                <w:rPr>
                  <w:b/>
                  <w:sz w:val="24"/>
                </w:rPr>
                <w:delText>Calificación obtenida:</w:delText>
              </w:r>
            </w:del>
          </w:p>
        </w:tc>
      </w:tr>
      <w:tr w:rsidR="00980E22" w:rsidRPr="00B56294" w:rsidDel="00141C7B" w14:paraId="16333886" w14:textId="243E701E">
        <w:trPr>
          <w:trHeight w:val="282"/>
          <w:del w:id="636" w:author="Usuario" w:date="2021-11-05T09:35:00Z"/>
        </w:trPr>
        <w:tc>
          <w:tcPr>
            <w:tcW w:w="8523" w:type="dxa"/>
            <w:gridSpan w:val="2"/>
          </w:tcPr>
          <w:p w14:paraId="5427CEBE" w14:textId="526C6A7F" w:rsidR="00E74B00" w:rsidRPr="00B56294" w:rsidDel="00141C7B" w:rsidRDefault="006F659A">
            <w:pPr>
              <w:pStyle w:val="Prrafodelista"/>
              <w:numPr>
                <w:ilvl w:val="0"/>
                <w:numId w:val="9"/>
              </w:numPr>
              <w:tabs>
                <w:tab w:val="left" w:pos="1080"/>
              </w:tabs>
              <w:spacing w:line="264" w:lineRule="auto"/>
              <w:ind w:right="1377"/>
              <w:jc w:val="both"/>
              <w:rPr>
                <w:del w:id="637" w:author="Usuario" w:date="2021-11-05T09:35:00Z"/>
                <w:b/>
                <w:sz w:val="24"/>
              </w:rPr>
              <w:pPrChange w:id="638" w:author="Usuario" w:date="2021-11-05T09:35:00Z">
                <w:pPr>
                  <w:pStyle w:val="TableParagraph"/>
                  <w:ind w:right="1377"/>
                  <w:jc w:val="both"/>
                </w:pPr>
              </w:pPrChange>
            </w:pPr>
            <w:del w:id="639" w:author="Usuario" w:date="2021-11-05T09:35:00Z">
              <w:r w:rsidRPr="00B56294" w:rsidDel="00141C7B">
                <w:rPr>
                  <w:b/>
                  <w:sz w:val="24"/>
                </w:rPr>
                <w:delText>Línea:</w:delText>
              </w:r>
            </w:del>
          </w:p>
        </w:tc>
      </w:tr>
      <w:tr w:rsidR="00E74B00" w:rsidRPr="00B56294" w:rsidDel="00141C7B" w14:paraId="5E8A3E8A" w14:textId="7ED94054">
        <w:trPr>
          <w:trHeight w:val="2752"/>
          <w:del w:id="640" w:author="Usuario" w:date="2021-11-05T09:35:00Z"/>
        </w:trPr>
        <w:tc>
          <w:tcPr>
            <w:tcW w:w="8523" w:type="dxa"/>
            <w:gridSpan w:val="2"/>
          </w:tcPr>
          <w:p w14:paraId="460C3CEE" w14:textId="1CB5A074" w:rsidR="00E74B00" w:rsidRPr="00B56294" w:rsidDel="00141C7B" w:rsidRDefault="006F659A">
            <w:pPr>
              <w:pStyle w:val="Prrafodelista"/>
              <w:numPr>
                <w:ilvl w:val="0"/>
                <w:numId w:val="9"/>
              </w:numPr>
              <w:tabs>
                <w:tab w:val="left" w:pos="1080"/>
              </w:tabs>
              <w:spacing w:line="264" w:lineRule="auto"/>
              <w:ind w:right="1377"/>
              <w:jc w:val="both"/>
              <w:rPr>
                <w:del w:id="641" w:author="Usuario" w:date="2021-11-05T09:35:00Z"/>
                <w:b/>
                <w:sz w:val="24"/>
              </w:rPr>
              <w:pPrChange w:id="642" w:author="Usuario" w:date="2021-11-05T09:35:00Z">
                <w:pPr>
                  <w:pStyle w:val="TableParagraph"/>
                  <w:spacing w:line="287" w:lineRule="exact"/>
                  <w:ind w:right="1377"/>
                  <w:jc w:val="both"/>
                </w:pPr>
              </w:pPrChange>
            </w:pPr>
            <w:del w:id="643" w:author="Usuario" w:date="2021-11-05T09:35:00Z">
              <w:r w:rsidRPr="00B56294" w:rsidDel="00141C7B">
                <w:rPr>
                  <w:b/>
                  <w:sz w:val="24"/>
                </w:rPr>
                <w:delText>Resumen:</w:delText>
              </w:r>
            </w:del>
          </w:p>
        </w:tc>
      </w:tr>
    </w:tbl>
    <w:p w14:paraId="788E2A4B" w14:textId="6F85CD93" w:rsidR="00E74B00" w:rsidRPr="00B56294" w:rsidDel="00141C7B" w:rsidRDefault="00E74B00">
      <w:pPr>
        <w:pStyle w:val="Prrafodelista"/>
        <w:numPr>
          <w:ilvl w:val="0"/>
          <w:numId w:val="9"/>
        </w:numPr>
        <w:tabs>
          <w:tab w:val="left" w:pos="1080"/>
        </w:tabs>
        <w:spacing w:line="264" w:lineRule="auto"/>
        <w:ind w:right="1377"/>
        <w:jc w:val="both"/>
        <w:rPr>
          <w:del w:id="644" w:author="Usuario" w:date="2021-11-05T09:35:00Z"/>
          <w:b/>
          <w:sz w:val="20"/>
        </w:rPr>
        <w:pPrChange w:id="645" w:author="Usuario" w:date="2021-11-05T09:35:00Z">
          <w:pPr>
            <w:pStyle w:val="Textoindependiente"/>
            <w:ind w:right="1377"/>
            <w:jc w:val="both"/>
          </w:pPr>
        </w:pPrChange>
      </w:pPr>
    </w:p>
    <w:p w14:paraId="00F96A3F" w14:textId="7B2C725D" w:rsidR="00E74B00" w:rsidRPr="00B56294" w:rsidDel="00141C7B" w:rsidRDefault="00E74B00">
      <w:pPr>
        <w:pStyle w:val="Prrafodelista"/>
        <w:numPr>
          <w:ilvl w:val="0"/>
          <w:numId w:val="9"/>
        </w:numPr>
        <w:tabs>
          <w:tab w:val="left" w:pos="1080"/>
        </w:tabs>
        <w:spacing w:line="264" w:lineRule="auto"/>
        <w:ind w:right="1377"/>
        <w:jc w:val="both"/>
        <w:rPr>
          <w:del w:id="646" w:author="Usuario" w:date="2021-11-05T09:35:00Z"/>
          <w:b/>
          <w:sz w:val="23"/>
        </w:rPr>
        <w:pPrChange w:id="647" w:author="Usuario" w:date="2021-11-05T09:35:00Z">
          <w:pPr>
            <w:pStyle w:val="Textoindependiente"/>
            <w:spacing w:before="11"/>
            <w:ind w:right="1377"/>
            <w:jc w:val="both"/>
          </w:pPr>
        </w:pPrChange>
      </w:pPr>
    </w:p>
    <w:p w14:paraId="7B6DB50C" w14:textId="091D3E4C" w:rsidR="00E74B00" w:rsidRPr="00B56294" w:rsidDel="00141C7B" w:rsidRDefault="006F659A">
      <w:pPr>
        <w:pStyle w:val="Prrafodelista"/>
        <w:numPr>
          <w:ilvl w:val="0"/>
          <w:numId w:val="9"/>
        </w:numPr>
        <w:tabs>
          <w:tab w:val="left" w:pos="1080"/>
        </w:tabs>
        <w:spacing w:line="264" w:lineRule="auto"/>
        <w:ind w:right="1377"/>
        <w:jc w:val="both"/>
        <w:rPr>
          <w:del w:id="648" w:author="Usuario" w:date="2021-11-05T09:35:00Z"/>
          <w:b/>
          <w:sz w:val="24"/>
        </w:rPr>
        <w:pPrChange w:id="649" w:author="Usuario" w:date="2021-11-05T09:35:00Z">
          <w:pPr>
            <w:spacing w:before="51"/>
            <w:ind w:left="359" w:right="1377"/>
            <w:jc w:val="both"/>
          </w:pPr>
        </w:pPrChange>
      </w:pPr>
      <w:del w:id="650" w:author="Usuario" w:date="2021-11-05T09:35:00Z">
        <w:r w:rsidRPr="00B56294" w:rsidDel="00141C7B">
          <w:rPr>
            <w:b/>
            <w:sz w:val="24"/>
          </w:rPr>
          <w:delText>En………………………………a……….de…………………de………….</w:delText>
        </w:r>
      </w:del>
    </w:p>
    <w:p w14:paraId="3AC7761C" w14:textId="41EB99F0" w:rsidR="00E74B00" w:rsidRPr="00B56294" w:rsidDel="00141C7B" w:rsidRDefault="00E74B00">
      <w:pPr>
        <w:pStyle w:val="Prrafodelista"/>
        <w:numPr>
          <w:ilvl w:val="0"/>
          <w:numId w:val="9"/>
        </w:numPr>
        <w:tabs>
          <w:tab w:val="left" w:pos="1080"/>
        </w:tabs>
        <w:spacing w:line="264" w:lineRule="auto"/>
        <w:ind w:right="1377"/>
        <w:jc w:val="both"/>
        <w:rPr>
          <w:del w:id="651" w:author="Usuario" w:date="2021-11-05T09:35:00Z"/>
          <w:b/>
          <w:sz w:val="24"/>
        </w:rPr>
        <w:pPrChange w:id="652" w:author="Usuario" w:date="2021-11-05T09:35:00Z">
          <w:pPr>
            <w:pStyle w:val="Textoindependiente"/>
            <w:ind w:right="1377"/>
            <w:jc w:val="both"/>
          </w:pPr>
        </w:pPrChange>
      </w:pPr>
    </w:p>
    <w:p w14:paraId="41B550E0" w14:textId="10F0525B" w:rsidR="00F61622" w:rsidRPr="00B56294" w:rsidDel="00141C7B" w:rsidRDefault="00F61622">
      <w:pPr>
        <w:pStyle w:val="Prrafodelista"/>
        <w:numPr>
          <w:ilvl w:val="0"/>
          <w:numId w:val="9"/>
        </w:numPr>
        <w:tabs>
          <w:tab w:val="left" w:pos="1080"/>
        </w:tabs>
        <w:spacing w:line="264" w:lineRule="auto"/>
        <w:ind w:right="1377"/>
        <w:jc w:val="both"/>
        <w:rPr>
          <w:del w:id="653" w:author="Usuario" w:date="2021-11-05T09:35:00Z"/>
        </w:rPr>
        <w:pPrChange w:id="654" w:author="Usuario" w:date="2021-11-05T09:35:00Z">
          <w:pPr>
            <w:pStyle w:val="Textoindependiente"/>
            <w:spacing w:before="64" w:line="259" w:lineRule="auto"/>
            <w:ind w:left="100" w:right="1377"/>
            <w:jc w:val="both"/>
          </w:pPr>
        </w:pPrChange>
      </w:pPr>
      <w:del w:id="655" w:author="Usuario" w:date="2021-11-05T09:35:00Z">
        <w:r w:rsidRPr="00B56294" w:rsidDel="00141C7B">
          <w:delText xml:space="preserve">De conformidad con lo establecido en la Ley 34/2002 de 11 de julio, de Servicios de la Sociedad de la Información y del Comercio Electrónico, en el caso de que usted desee dejar de recibir comunicaciones comerciales por parte de la Cátedra Atlantic Copper puede solicitar la baja del servicio enviando un email a la siguiente dirección de correo electrónico </w:delText>
        </w:r>
        <w:r w:rsidR="008D2DD5" w:rsidDel="00141C7B">
          <w:fldChar w:fldCharType="begin"/>
        </w:r>
        <w:r w:rsidR="008D2DD5" w:rsidDel="00141C7B">
          <w:delInstrText xml:space="preserve"> HYPERLINK "mailto:catedra.atlanticcopper@uhu.es" \o "mailto:catedra.atlanticcopper@uhu.es" </w:delInstrText>
        </w:r>
        <w:r w:rsidR="008D2DD5" w:rsidDel="00141C7B">
          <w:fldChar w:fldCharType="separate"/>
        </w:r>
        <w:r w:rsidRPr="00B56294" w:rsidDel="00141C7B">
          <w:delText>catedra.atlanticcopper@uhu.es</w:delText>
        </w:r>
        <w:r w:rsidR="008D2DD5" w:rsidDel="00141C7B">
          <w:fldChar w:fldCharType="end"/>
        </w:r>
        <w:r w:rsidRPr="00980E22" w:rsidDel="00141C7B">
          <w:delText>.</w:delText>
        </w:r>
        <w:r w:rsidRPr="00B56294" w:rsidDel="00141C7B">
          <w:delText>o bien marcando la casilla siguiente:</w:delText>
        </w:r>
      </w:del>
    </w:p>
    <w:p w14:paraId="63EC6D20" w14:textId="6E9424BA" w:rsidR="00F61622" w:rsidRPr="00B56294" w:rsidDel="00141C7B" w:rsidRDefault="00F61622">
      <w:pPr>
        <w:pStyle w:val="Prrafodelista"/>
        <w:numPr>
          <w:ilvl w:val="0"/>
          <w:numId w:val="9"/>
        </w:numPr>
        <w:tabs>
          <w:tab w:val="left" w:pos="1080"/>
        </w:tabs>
        <w:spacing w:line="264" w:lineRule="auto"/>
        <w:ind w:right="1377"/>
        <w:jc w:val="both"/>
        <w:rPr>
          <w:del w:id="656" w:author="Usuario" w:date="2021-11-05T09:35:00Z"/>
        </w:rPr>
        <w:pPrChange w:id="657" w:author="Usuario" w:date="2021-11-05T09:35:00Z">
          <w:pPr>
            <w:pStyle w:val="Textoindependiente"/>
            <w:spacing w:before="64" w:line="259" w:lineRule="auto"/>
            <w:ind w:left="100" w:right="1377"/>
            <w:jc w:val="both"/>
          </w:pPr>
        </w:pPrChange>
      </w:pPr>
    </w:p>
    <w:p w14:paraId="6C19373D" w14:textId="25C39793" w:rsidR="00E74B00" w:rsidRPr="00B56294" w:rsidDel="00141C7B" w:rsidRDefault="00F61622">
      <w:pPr>
        <w:pStyle w:val="Prrafodelista"/>
        <w:numPr>
          <w:ilvl w:val="0"/>
          <w:numId w:val="9"/>
        </w:numPr>
        <w:tabs>
          <w:tab w:val="left" w:pos="1080"/>
        </w:tabs>
        <w:spacing w:line="264" w:lineRule="auto"/>
        <w:ind w:right="1377"/>
        <w:jc w:val="both"/>
        <w:rPr>
          <w:del w:id="658" w:author="Usuario" w:date="2021-11-05T09:35:00Z"/>
          <w:b/>
          <w:sz w:val="24"/>
        </w:rPr>
        <w:pPrChange w:id="659" w:author="Usuario" w:date="2021-11-05T09:35:00Z">
          <w:pPr>
            <w:pStyle w:val="Textoindependiente"/>
            <w:ind w:right="1377"/>
            <w:jc w:val="both"/>
          </w:pPr>
        </w:pPrChange>
      </w:pPr>
      <w:del w:id="660" w:author="Usuario" w:date="2021-11-05T09:35:00Z">
        <w:r w:rsidRPr="00B56294" w:rsidDel="00141C7B">
          <w:fldChar w:fldCharType="begin">
            <w:ffData>
              <w:name w:val="Casilla22"/>
              <w:enabled/>
              <w:calcOnExit w:val="0"/>
              <w:checkBox>
                <w:sizeAuto/>
                <w:default w:val="0"/>
              </w:checkBox>
            </w:ffData>
          </w:fldChar>
        </w:r>
        <w:r w:rsidRPr="00B56294" w:rsidDel="00141C7B">
          <w:delInstrText xml:space="preserve"> FORMCHECKBOX </w:delInstrText>
        </w:r>
        <w:r w:rsidR="003C6DC2">
          <w:fldChar w:fldCharType="separate"/>
        </w:r>
        <w:r w:rsidRPr="00B56294" w:rsidDel="00141C7B">
          <w:fldChar w:fldCharType="end"/>
        </w:r>
        <w:r w:rsidRPr="00980E22" w:rsidDel="00141C7B">
          <w:delText xml:space="preserve"> No autorizo el envío de comunicaciones por med</w:delText>
        </w:r>
        <w:r w:rsidRPr="00B56294" w:rsidDel="00141C7B">
          <w:delText>ios electrónicos por parte de la Cátedra Atlantic Copper</w:delText>
        </w:r>
      </w:del>
    </w:p>
    <w:p w14:paraId="57909472" w14:textId="5693F1F7" w:rsidR="00E74B00" w:rsidRPr="00B56294" w:rsidDel="00141C7B" w:rsidRDefault="006F659A">
      <w:pPr>
        <w:pStyle w:val="Prrafodelista"/>
        <w:numPr>
          <w:ilvl w:val="0"/>
          <w:numId w:val="9"/>
        </w:numPr>
        <w:tabs>
          <w:tab w:val="left" w:pos="1080"/>
        </w:tabs>
        <w:spacing w:line="264" w:lineRule="auto"/>
        <w:ind w:right="1377"/>
        <w:jc w:val="both"/>
        <w:rPr>
          <w:del w:id="661" w:author="Usuario" w:date="2021-11-05T09:35:00Z"/>
          <w:b/>
          <w:sz w:val="24"/>
        </w:rPr>
        <w:pPrChange w:id="662" w:author="Usuario" w:date="2021-11-05T09:35:00Z">
          <w:pPr>
            <w:spacing w:before="1"/>
            <w:ind w:left="1079" w:right="1377"/>
            <w:jc w:val="both"/>
          </w:pPr>
        </w:pPrChange>
      </w:pPr>
      <w:del w:id="663" w:author="Usuario" w:date="2021-11-05T09:35:00Z">
        <w:r w:rsidRPr="00B56294" w:rsidDel="00141C7B">
          <w:rPr>
            <w:b/>
            <w:sz w:val="24"/>
          </w:rPr>
          <w:delText>Fdo.:</w:delText>
        </w:r>
      </w:del>
    </w:p>
    <w:p w14:paraId="508632CB" w14:textId="69142751" w:rsidR="00E74B00" w:rsidRPr="00980E22" w:rsidDel="00141C7B" w:rsidRDefault="00857F5E">
      <w:pPr>
        <w:pStyle w:val="Prrafodelista"/>
        <w:numPr>
          <w:ilvl w:val="0"/>
          <w:numId w:val="9"/>
        </w:numPr>
        <w:tabs>
          <w:tab w:val="left" w:pos="1080"/>
        </w:tabs>
        <w:spacing w:line="264" w:lineRule="auto"/>
        <w:ind w:right="1377"/>
        <w:jc w:val="both"/>
        <w:rPr>
          <w:del w:id="664" w:author="Usuario" w:date="2021-11-05T09:35:00Z"/>
          <w:sz w:val="20"/>
        </w:rPr>
        <w:pPrChange w:id="665" w:author="Usuario" w:date="2021-11-05T09:35:00Z">
          <w:pPr>
            <w:pStyle w:val="Textoindependiente"/>
            <w:ind w:left="6096" w:right="1377"/>
            <w:jc w:val="both"/>
          </w:pPr>
        </w:pPrChange>
      </w:pPr>
      <w:del w:id="666" w:author="Usuario" w:date="2021-11-05T09:35:00Z">
        <w:r w:rsidRPr="00980E22" w:rsidDel="00141C7B">
          <w:rPr>
            <w:noProof/>
            <w:lang w:bidi="ar-SA"/>
          </w:rPr>
          <w:drawing>
            <wp:inline distT="0" distB="0" distL="0" distR="0" wp14:anchorId="485E5D11" wp14:editId="67253229">
              <wp:extent cx="2486025" cy="1047750"/>
              <wp:effectExtent l="0" t="0" r="9525" b="0"/>
              <wp:docPr id="20" name="Imagen 20" descr="https://www.uhu.es/catedra_atlanticcopper/CATEDRA_ATLANTIC_COPPER/agenda_files/Archivo%20adjunto%20al%20mens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hu.es/catedra_atlanticcopper/CATEDRA_ATLANTIC_COPPER/agenda_files/Archivo%20adjunto%20al%20mensaj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6025" cy="1047750"/>
                      </a:xfrm>
                      <a:prstGeom prst="rect">
                        <a:avLst/>
                      </a:prstGeom>
                      <a:noFill/>
                      <a:ln>
                        <a:noFill/>
                      </a:ln>
                    </pic:spPr>
                  </pic:pic>
                </a:graphicData>
              </a:graphic>
            </wp:inline>
          </w:drawing>
        </w:r>
      </w:del>
    </w:p>
    <w:p w14:paraId="475772F5" w14:textId="6A690EC2" w:rsidR="00E74B00" w:rsidRPr="00B56294" w:rsidDel="00141C7B" w:rsidRDefault="006F659A">
      <w:pPr>
        <w:pStyle w:val="Prrafodelista"/>
        <w:numPr>
          <w:ilvl w:val="0"/>
          <w:numId w:val="9"/>
        </w:numPr>
        <w:tabs>
          <w:tab w:val="left" w:pos="1080"/>
        </w:tabs>
        <w:spacing w:line="264" w:lineRule="auto"/>
        <w:ind w:right="1377"/>
        <w:jc w:val="both"/>
        <w:rPr>
          <w:del w:id="667" w:author="Usuario" w:date="2021-11-05T09:35:00Z"/>
          <w:b/>
          <w:sz w:val="32"/>
        </w:rPr>
        <w:pPrChange w:id="668" w:author="Usuario" w:date="2021-11-05T09:35:00Z">
          <w:pPr>
            <w:spacing w:line="330" w:lineRule="exact"/>
            <w:ind w:left="372" w:right="1377"/>
            <w:jc w:val="both"/>
          </w:pPr>
        </w:pPrChange>
      </w:pPr>
      <w:del w:id="669" w:author="Usuario" w:date="2021-11-05T09:35:00Z">
        <w:r w:rsidRPr="00B56294" w:rsidDel="00141C7B">
          <w:rPr>
            <w:b/>
            <w:sz w:val="32"/>
          </w:rPr>
          <w:delText>ANEXO II</w:delText>
        </w:r>
      </w:del>
    </w:p>
    <w:p w14:paraId="00E1F959" w14:textId="41FC7A47" w:rsidR="00E74B00" w:rsidRPr="00B56294" w:rsidDel="00141C7B" w:rsidRDefault="006F659A">
      <w:pPr>
        <w:pStyle w:val="Prrafodelista"/>
        <w:numPr>
          <w:ilvl w:val="0"/>
          <w:numId w:val="9"/>
        </w:numPr>
        <w:tabs>
          <w:tab w:val="left" w:pos="1080"/>
        </w:tabs>
        <w:spacing w:line="264" w:lineRule="auto"/>
        <w:ind w:right="1377"/>
        <w:jc w:val="both"/>
        <w:rPr>
          <w:del w:id="670" w:author="Usuario" w:date="2021-11-05T09:35:00Z"/>
          <w:b/>
          <w:sz w:val="24"/>
        </w:rPr>
        <w:pPrChange w:id="671" w:author="Usuario" w:date="2021-11-05T09:35:00Z">
          <w:pPr>
            <w:spacing w:before="261"/>
            <w:ind w:left="372" w:right="1377"/>
            <w:jc w:val="both"/>
          </w:pPr>
        </w:pPrChange>
      </w:pPr>
      <w:del w:id="672" w:author="Usuario" w:date="2021-11-05T09:35:00Z">
        <w:r w:rsidRPr="00B56294" w:rsidDel="00141C7B">
          <w:rPr>
            <w:b/>
            <w:sz w:val="24"/>
          </w:rPr>
          <w:delText>MODELO DE DECLARACIÓN JURADA</w:delText>
        </w:r>
      </w:del>
    </w:p>
    <w:p w14:paraId="782784B9" w14:textId="0DEBC3DF" w:rsidR="00E74B00" w:rsidRPr="00B56294" w:rsidDel="00141C7B" w:rsidRDefault="00E74B00">
      <w:pPr>
        <w:pStyle w:val="Prrafodelista"/>
        <w:numPr>
          <w:ilvl w:val="0"/>
          <w:numId w:val="9"/>
        </w:numPr>
        <w:tabs>
          <w:tab w:val="left" w:pos="1080"/>
        </w:tabs>
        <w:spacing w:line="264" w:lineRule="auto"/>
        <w:ind w:right="1377"/>
        <w:jc w:val="both"/>
        <w:rPr>
          <w:del w:id="673" w:author="Usuario" w:date="2021-11-05T09:35:00Z"/>
          <w:b/>
          <w:sz w:val="16"/>
        </w:rPr>
        <w:pPrChange w:id="674" w:author="Usuario" w:date="2021-11-05T09:35:00Z">
          <w:pPr>
            <w:pStyle w:val="Textoindependiente"/>
            <w:spacing w:before="5"/>
            <w:ind w:right="1377"/>
            <w:jc w:val="both"/>
          </w:pPr>
        </w:pPrChange>
      </w:pPr>
    </w:p>
    <w:p w14:paraId="1F1BB2A8" w14:textId="488B1DAB" w:rsidR="00E74B00" w:rsidRPr="00B56294" w:rsidDel="00141C7B" w:rsidRDefault="006F659A">
      <w:pPr>
        <w:pStyle w:val="Prrafodelista"/>
        <w:numPr>
          <w:ilvl w:val="0"/>
          <w:numId w:val="9"/>
        </w:numPr>
        <w:tabs>
          <w:tab w:val="left" w:pos="1080"/>
        </w:tabs>
        <w:spacing w:line="264" w:lineRule="auto"/>
        <w:ind w:right="1377"/>
        <w:jc w:val="both"/>
        <w:rPr>
          <w:del w:id="675" w:author="Usuario" w:date="2021-11-05T09:35:00Z"/>
          <w:sz w:val="23"/>
        </w:rPr>
        <w:pPrChange w:id="676" w:author="Usuario" w:date="2021-11-05T09:35:00Z">
          <w:pPr>
            <w:tabs>
              <w:tab w:val="left" w:leader="dot" w:pos="4828"/>
            </w:tabs>
            <w:spacing w:before="54"/>
            <w:ind w:left="359" w:right="1377"/>
            <w:jc w:val="both"/>
          </w:pPr>
        </w:pPrChange>
      </w:pPr>
      <w:del w:id="677" w:author="Usuario" w:date="2021-11-05T09:35:00Z">
        <w:r w:rsidRPr="00B56294" w:rsidDel="00141C7B">
          <w:rPr>
            <w:sz w:val="23"/>
          </w:rPr>
          <w:delText>D/Dña.</w:delText>
        </w:r>
        <w:r w:rsidRPr="00B56294" w:rsidDel="00141C7B">
          <w:rPr>
            <w:sz w:val="23"/>
          </w:rPr>
          <w:tab/>
          <w:delText>, siendo mayor de edad, con número</w:delText>
        </w:r>
        <w:r w:rsidRPr="00B56294" w:rsidDel="00141C7B">
          <w:rPr>
            <w:spacing w:val="-14"/>
            <w:sz w:val="23"/>
          </w:rPr>
          <w:delText xml:space="preserve"> </w:delText>
        </w:r>
        <w:r w:rsidRPr="00B56294" w:rsidDel="00141C7B">
          <w:rPr>
            <w:sz w:val="23"/>
          </w:rPr>
          <w:delText>de</w:delText>
        </w:r>
      </w:del>
    </w:p>
    <w:p w14:paraId="04A1A962" w14:textId="689D0161" w:rsidR="00E74B00" w:rsidRPr="00B56294" w:rsidDel="00141C7B" w:rsidRDefault="006F659A">
      <w:pPr>
        <w:pStyle w:val="Prrafodelista"/>
        <w:numPr>
          <w:ilvl w:val="0"/>
          <w:numId w:val="9"/>
        </w:numPr>
        <w:tabs>
          <w:tab w:val="left" w:pos="1080"/>
        </w:tabs>
        <w:spacing w:line="264" w:lineRule="auto"/>
        <w:ind w:right="1377"/>
        <w:jc w:val="both"/>
        <w:rPr>
          <w:del w:id="678" w:author="Usuario" w:date="2021-11-05T09:35:00Z"/>
          <w:sz w:val="24"/>
        </w:rPr>
        <w:pPrChange w:id="679" w:author="Usuario" w:date="2021-11-05T09:35:00Z">
          <w:pPr>
            <w:tabs>
              <w:tab w:val="left" w:leader="dot" w:pos="6774"/>
            </w:tabs>
            <w:spacing w:before="46"/>
            <w:ind w:left="359" w:right="1377"/>
            <w:jc w:val="both"/>
          </w:pPr>
        </w:pPrChange>
      </w:pPr>
      <w:del w:id="680" w:author="Usuario" w:date="2021-11-05T09:35:00Z">
        <w:r w:rsidRPr="00B56294" w:rsidDel="00141C7B">
          <w:rPr>
            <w:sz w:val="24"/>
          </w:rPr>
          <w:delText>DNI………………..y letra…., con</w:delText>
        </w:r>
        <w:r w:rsidRPr="00B56294" w:rsidDel="00141C7B">
          <w:rPr>
            <w:spacing w:val="-5"/>
            <w:sz w:val="24"/>
          </w:rPr>
          <w:delText xml:space="preserve"> </w:delText>
        </w:r>
        <w:r w:rsidRPr="00B56294" w:rsidDel="00141C7B">
          <w:rPr>
            <w:sz w:val="24"/>
          </w:rPr>
          <w:delText>domicilio</w:delText>
        </w:r>
        <w:r w:rsidRPr="00B56294" w:rsidDel="00141C7B">
          <w:rPr>
            <w:spacing w:val="-1"/>
            <w:sz w:val="24"/>
          </w:rPr>
          <w:delText xml:space="preserve"> </w:delText>
        </w:r>
        <w:r w:rsidRPr="00B56294" w:rsidDel="00141C7B">
          <w:rPr>
            <w:sz w:val="24"/>
          </w:rPr>
          <w:delText>en</w:delText>
        </w:r>
        <w:r w:rsidRPr="00B56294" w:rsidDel="00141C7B">
          <w:rPr>
            <w:sz w:val="24"/>
          </w:rPr>
          <w:tab/>
          <w:delText>de la provincia</w:delText>
        </w:r>
        <w:r w:rsidRPr="00B56294" w:rsidDel="00141C7B">
          <w:rPr>
            <w:spacing w:val="-3"/>
            <w:sz w:val="24"/>
          </w:rPr>
          <w:delText xml:space="preserve"> </w:delText>
        </w:r>
        <w:r w:rsidRPr="00B56294" w:rsidDel="00141C7B">
          <w:rPr>
            <w:sz w:val="24"/>
          </w:rPr>
          <w:delText>de</w:delText>
        </w:r>
      </w:del>
    </w:p>
    <w:p w14:paraId="48EBB99E" w14:textId="518C475E" w:rsidR="00E74B00" w:rsidRPr="00B56294" w:rsidDel="00141C7B" w:rsidRDefault="006F659A">
      <w:pPr>
        <w:pStyle w:val="Prrafodelista"/>
        <w:numPr>
          <w:ilvl w:val="0"/>
          <w:numId w:val="9"/>
        </w:numPr>
        <w:tabs>
          <w:tab w:val="left" w:pos="1080"/>
        </w:tabs>
        <w:spacing w:line="264" w:lineRule="auto"/>
        <w:ind w:right="1377"/>
        <w:jc w:val="both"/>
        <w:rPr>
          <w:del w:id="681" w:author="Usuario" w:date="2021-11-05T09:35:00Z"/>
          <w:sz w:val="24"/>
        </w:rPr>
        <w:pPrChange w:id="682" w:author="Usuario" w:date="2021-11-05T09:35:00Z">
          <w:pPr>
            <w:spacing w:before="45"/>
            <w:ind w:left="359" w:right="1377"/>
            <w:jc w:val="both"/>
          </w:pPr>
        </w:pPrChange>
      </w:pPr>
      <w:del w:id="683" w:author="Usuario" w:date="2021-11-05T09:35:00Z">
        <w:r w:rsidRPr="00B56294" w:rsidDel="00141C7B">
          <w:rPr>
            <w:sz w:val="24"/>
          </w:rPr>
          <w:delText>……………………….. en la calle……………………..y número…………………………….</w:delText>
        </w:r>
      </w:del>
    </w:p>
    <w:p w14:paraId="163CB1E6" w14:textId="0D9ABC7D" w:rsidR="00E74B00" w:rsidRPr="00B56294" w:rsidDel="00141C7B" w:rsidRDefault="00E74B00">
      <w:pPr>
        <w:pStyle w:val="Prrafodelista"/>
        <w:numPr>
          <w:ilvl w:val="0"/>
          <w:numId w:val="9"/>
        </w:numPr>
        <w:tabs>
          <w:tab w:val="left" w:pos="1080"/>
        </w:tabs>
        <w:spacing w:line="264" w:lineRule="auto"/>
        <w:ind w:right="1377"/>
        <w:jc w:val="both"/>
        <w:rPr>
          <w:del w:id="684" w:author="Usuario" w:date="2021-11-05T09:35:00Z"/>
          <w:sz w:val="20"/>
        </w:rPr>
        <w:pPrChange w:id="685" w:author="Usuario" w:date="2021-11-05T09:35:00Z">
          <w:pPr>
            <w:pStyle w:val="Textoindependiente"/>
            <w:spacing w:before="1"/>
            <w:ind w:right="1377"/>
            <w:jc w:val="both"/>
          </w:pPr>
        </w:pPrChange>
      </w:pPr>
    </w:p>
    <w:p w14:paraId="318193AE" w14:textId="51A16C55" w:rsidR="00E74B00" w:rsidRPr="00B56294" w:rsidDel="00141C7B" w:rsidRDefault="006F659A">
      <w:pPr>
        <w:pStyle w:val="Prrafodelista"/>
        <w:numPr>
          <w:ilvl w:val="0"/>
          <w:numId w:val="9"/>
        </w:numPr>
        <w:tabs>
          <w:tab w:val="left" w:pos="1080"/>
        </w:tabs>
        <w:spacing w:line="264" w:lineRule="auto"/>
        <w:ind w:right="1377"/>
        <w:jc w:val="both"/>
        <w:rPr>
          <w:del w:id="686" w:author="Usuario" w:date="2021-11-05T09:35:00Z"/>
          <w:sz w:val="24"/>
        </w:rPr>
        <w:pPrChange w:id="687" w:author="Usuario" w:date="2021-11-05T09:35:00Z">
          <w:pPr>
            <w:ind w:left="359" w:right="1377"/>
            <w:jc w:val="both"/>
          </w:pPr>
        </w:pPrChange>
      </w:pPr>
      <w:del w:id="688" w:author="Usuario" w:date="2021-11-05T09:35:00Z">
        <w:r w:rsidRPr="00B56294" w:rsidDel="00141C7B">
          <w:rPr>
            <w:sz w:val="24"/>
          </w:rPr>
          <w:delText>Declaro que:</w:delText>
        </w:r>
      </w:del>
    </w:p>
    <w:p w14:paraId="530B4CDB" w14:textId="38C5CE99" w:rsidR="00E74B00" w:rsidRPr="00B56294" w:rsidDel="00141C7B" w:rsidRDefault="00E74B00">
      <w:pPr>
        <w:pStyle w:val="Prrafodelista"/>
        <w:numPr>
          <w:ilvl w:val="0"/>
          <w:numId w:val="9"/>
        </w:numPr>
        <w:tabs>
          <w:tab w:val="left" w:pos="1080"/>
        </w:tabs>
        <w:spacing w:line="264" w:lineRule="auto"/>
        <w:ind w:right="1377"/>
        <w:jc w:val="both"/>
        <w:rPr>
          <w:del w:id="689" w:author="Usuario" w:date="2021-11-05T09:35:00Z"/>
          <w:sz w:val="24"/>
        </w:rPr>
        <w:pPrChange w:id="690" w:author="Usuario" w:date="2021-11-05T09:35:00Z">
          <w:pPr>
            <w:pStyle w:val="Textoindependiente"/>
            <w:spacing w:before="1"/>
            <w:ind w:right="1377"/>
            <w:jc w:val="both"/>
          </w:pPr>
        </w:pPrChange>
      </w:pPr>
    </w:p>
    <w:p w14:paraId="739054CF" w14:textId="1A7CD3B9" w:rsidR="00E74B00" w:rsidRPr="00B56294" w:rsidDel="00141C7B" w:rsidRDefault="00F93F2E">
      <w:pPr>
        <w:pStyle w:val="Prrafodelista"/>
        <w:numPr>
          <w:ilvl w:val="0"/>
          <w:numId w:val="9"/>
        </w:numPr>
        <w:tabs>
          <w:tab w:val="left" w:pos="1080"/>
        </w:tabs>
        <w:spacing w:line="264" w:lineRule="auto"/>
        <w:ind w:right="1377"/>
        <w:jc w:val="both"/>
        <w:rPr>
          <w:del w:id="691" w:author="Usuario" w:date="2021-11-05T09:35:00Z"/>
          <w:sz w:val="24"/>
        </w:rPr>
        <w:pPrChange w:id="692" w:author="Usuario" w:date="2021-11-05T09:35:00Z">
          <w:pPr>
            <w:spacing w:line="254" w:lineRule="auto"/>
            <w:ind w:left="1094" w:right="1377" w:hanging="274"/>
            <w:jc w:val="both"/>
          </w:pPr>
        </w:pPrChange>
      </w:pPr>
      <w:del w:id="693" w:author="Usuario" w:date="2021-11-05T09:35:00Z">
        <w:r w:rsidRPr="00B56294" w:rsidDel="00141C7B">
          <w:rPr>
            <w:rFonts w:ascii="Symbol" w:hAnsi="Symbol"/>
            <w:sz w:val="24"/>
          </w:rPr>
          <w:delText></w:delText>
        </w:r>
        <w:r w:rsidR="006F659A" w:rsidRPr="00B56294" w:rsidDel="00141C7B">
          <w:rPr>
            <w:rFonts w:ascii="Times New Roman" w:hAnsi="Times New Roman"/>
            <w:sz w:val="24"/>
          </w:rPr>
          <w:delText xml:space="preserve"> </w:delText>
        </w:r>
        <w:r w:rsidR="006F659A" w:rsidRPr="00B56294" w:rsidDel="00141C7B">
          <w:rPr>
            <w:sz w:val="24"/>
          </w:rPr>
          <w:delText xml:space="preserve">Autorizo a la Cátedra </w:delText>
        </w:r>
        <w:r w:rsidRPr="00B56294" w:rsidDel="00141C7B">
          <w:rPr>
            <w:sz w:val="24"/>
          </w:rPr>
          <w:delText>Atlantic Copper</w:delText>
        </w:r>
        <w:r w:rsidR="006F659A" w:rsidRPr="00B56294" w:rsidDel="00141C7B">
          <w:rPr>
            <w:sz w:val="24"/>
          </w:rPr>
          <w:delText xml:space="preserve"> para que me realice fotos durante las actividades que se desarrollen en relación con esta convocatoria, así como que puedan ser difundidas por cualquier medio, siempre con carácter gratuito.</w:delText>
        </w:r>
      </w:del>
    </w:p>
    <w:p w14:paraId="03126E95" w14:textId="49BA2DCA" w:rsidR="00E74B00" w:rsidRPr="00B56294" w:rsidDel="00141C7B" w:rsidRDefault="006F659A">
      <w:pPr>
        <w:pStyle w:val="Prrafodelista"/>
        <w:numPr>
          <w:ilvl w:val="0"/>
          <w:numId w:val="9"/>
        </w:numPr>
        <w:tabs>
          <w:tab w:val="left" w:pos="1080"/>
        </w:tabs>
        <w:spacing w:line="264" w:lineRule="auto"/>
        <w:ind w:right="1377"/>
        <w:jc w:val="both"/>
        <w:rPr>
          <w:del w:id="694" w:author="Usuario" w:date="2021-11-05T09:35:00Z"/>
          <w:sz w:val="24"/>
        </w:rPr>
        <w:pPrChange w:id="695" w:author="Usuario" w:date="2021-11-05T09:35:00Z">
          <w:pPr>
            <w:pStyle w:val="Prrafodelista"/>
            <w:numPr>
              <w:ilvl w:val="1"/>
              <w:numId w:val="2"/>
            </w:numPr>
            <w:tabs>
              <w:tab w:val="left" w:pos="1080"/>
            </w:tabs>
            <w:spacing w:line="254" w:lineRule="auto"/>
            <w:ind w:right="1377"/>
            <w:jc w:val="both"/>
          </w:pPr>
        </w:pPrChange>
      </w:pPr>
      <w:del w:id="696" w:author="Usuario" w:date="2021-11-05T09:35:00Z">
        <w:r w:rsidRPr="00B56294" w:rsidDel="00141C7B">
          <w:rPr>
            <w:sz w:val="24"/>
          </w:rPr>
          <w:delText xml:space="preserve">Conozco, acepto y cumplo las bases para participar en la </w:delText>
        </w:r>
        <w:r w:rsidR="00FD1B64" w:rsidDel="00141C7B">
          <w:rPr>
            <w:sz w:val="24"/>
          </w:rPr>
          <w:delText>I</w:delText>
        </w:r>
        <w:r w:rsidR="00F93F2E" w:rsidRPr="00B56294" w:rsidDel="00141C7B">
          <w:rPr>
            <w:sz w:val="24"/>
          </w:rPr>
          <w:delText xml:space="preserve">I </w:delText>
        </w:r>
        <w:r w:rsidRPr="00B56294" w:rsidDel="00141C7B">
          <w:rPr>
            <w:sz w:val="24"/>
          </w:rPr>
          <w:delText xml:space="preserve">Convocatoria de Premios a Trabajos de Fin de Grado y Fin de Máster para el curso académico </w:delText>
        </w:r>
        <w:r w:rsidRPr="00141C7B" w:rsidDel="00141C7B">
          <w:rPr>
            <w:sz w:val="24"/>
          </w:rPr>
          <w:delText>20</w:delText>
        </w:r>
        <w:r w:rsidR="000952BC" w:rsidRPr="00141C7B" w:rsidDel="00141C7B">
          <w:rPr>
            <w:sz w:val="24"/>
            <w:rPrChange w:id="697" w:author="Usuario" w:date="2021-11-05T09:33:00Z">
              <w:rPr>
                <w:color w:val="FF0000"/>
                <w:sz w:val="24"/>
              </w:rPr>
            </w:rPrChange>
          </w:rPr>
          <w:delText>20</w:delText>
        </w:r>
        <w:r w:rsidRPr="00141C7B" w:rsidDel="00141C7B">
          <w:rPr>
            <w:sz w:val="24"/>
          </w:rPr>
          <w:delText>/</w:delText>
        </w:r>
        <w:r w:rsidR="00FD1B64" w:rsidRPr="00141C7B" w:rsidDel="00141C7B">
          <w:rPr>
            <w:sz w:val="24"/>
          </w:rPr>
          <w:delText>2</w:delText>
        </w:r>
        <w:r w:rsidR="000952BC" w:rsidRPr="00141C7B" w:rsidDel="00141C7B">
          <w:rPr>
            <w:sz w:val="24"/>
            <w:rPrChange w:id="698" w:author="Usuario" w:date="2021-11-05T09:33:00Z">
              <w:rPr>
                <w:color w:val="FF0000"/>
                <w:sz w:val="24"/>
              </w:rPr>
            </w:rPrChange>
          </w:rPr>
          <w:delText>1</w:delText>
        </w:r>
        <w:r w:rsidRPr="00141C7B" w:rsidDel="00141C7B">
          <w:rPr>
            <w:sz w:val="24"/>
          </w:rPr>
          <w:delText xml:space="preserve"> </w:delText>
        </w:r>
        <w:r w:rsidRPr="00B56294" w:rsidDel="00141C7B">
          <w:rPr>
            <w:sz w:val="24"/>
          </w:rPr>
          <w:delText xml:space="preserve">de la Cátedra </w:delText>
        </w:r>
        <w:r w:rsidR="00F93F2E" w:rsidRPr="00B56294" w:rsidDel="00141C7B">
          <w:rPr>
            <w:sz w:val="24"/>
          </w:rPr>
          <w:delText>Atlantic Copper</w:delText>
        </w:r>
        <w:r w:rsidRPr="00B56294" w:rsidDel="00141C7B">
          <w:rPr>
            <w:sz w:val="24"/>
          </w:rPr>
          <w:delText>.</w:delText>
        </w:r>
      </w:del>
    </w:p>
    <w:p w14:paraId="7528F476" w14:textId="315EC470" w:rsidR="00E74B00" w:rsidRPr="00B56294" w:rsidDel="00141C7B" w:rsidRDefault="006F659A">
      <w:pPr>
        <w:pStyle w:val="Prrafodelista"/>
        <w:numPr>
          <w:ilvl w:val="0"/>
          <w:numId w:val="9"/>
        </w:numPr>
        <w:tabs>
          <w:tab w:val="left" w:pos="1080"/>
        </w:tabs>
        <w:spacing w:line="264" w:lineRule="auto"/>
        <w:ind w:right="1377"/>
        <w:jc w:val="both"/>
        <w:rPr>
          <w:del w:id="699" w:author="Usuario" w:date="2021-11-05T09:35:00Z"/>
          <w:sz w:val="24"/>
        </w:rPr>
        <w:pPrChange w:id="700" w:author="Usuario" w:date="2021-11-05T09:35:00Z">
          <w:pPr>
            <w:pStyle w:val="Prrafodelista"/>
            <w:numPr>
              <w:ilvl w:val="1"/>
              <w:numId w:val="2"/>
            </w:numPr>
            <w:tabs>
              <w:tab w:val="left" w:pos="1080"/>
            </w:tabs>
            <w:spacing w:before="26"/>
            <w:ind w:right="1377" w:hanging="359"/>
            <w:jc w:val="both"/>
          </w:pPr>
        </w:pPrChange>
      </w:pPr>
      <w:del w:id="701" w:author="Usuario" w:date="2021-11-05T09:35:00Z">
        <w:r w:rsidRPr="00B56294" w:rsidDel="00141C7B">
          <w:rPr>
            <w:sz w:val="24"/>
          </w:rPr>
          <w:delText>Soy el autor del trabajo presentado y no he obtenido información</w:delText>
        </w:r>
        <w:r w:rsidRPr="00B56294" w:rsidDel="00141C7B">
          <w:rPr>
            <w:spacing w:val="-9"/>
            <w:sz w:val="24"/>
          </w:rPr>
          <w:delText xml:space="preserve"> </w:delText>
        </w:r>
        <w:r w:rsidRPr="00B56294" w:rsidDel="00141C7B">
          <w:rPr>
            <w:sz w:val="24"/>
          </w:rPr>
          <w:delText>privilegiada.</w:delText>
        </w:r>
      </w:del>
    </w:p>
    <w:p w14:paraId="3F3744C3" w14:textId="04677E9F" w:rsidR="00E74B00" w:rsidRPr="00B56294" w:rsidDel="00141C7B" w:rsidRDefault="006F659A">
      <w:pPr>
        <w:pStyle w:val="Prrafodelista"/>
        <w:numPr>
          <w:ilvl w:val="0"/>
          <w:numId w:val="9"/>
        </w:numPr>
        <w:spacing w:line="264" w:lineRule="auto"/>
        <w:ind w:right="1377"/>
        <w:jc w:val="both"/>
        <w:rPr>
          <w:del w:id="702" w:author="Usuario" w:date="2021-11-05T09:35:00Z"/>
          <w:sz w:val="24"/>
        </w:rPr>
        <w:pPrChange w:id="703" w:author="Usuario" w:date="2021-11-05T09:35:00Z">
          <w:pPr>
            <w:pStyle w:val="Prrafodelista"/>
            <w:numPr>
              <w:ilvl w:val="1"/>
              <w:numId w:val="2"/>
            </w:numPr>
            <w:tabs>
              <w:tab w:val="left" w:pos="1079"/>
              <w:tab w:val="left" w:pos="1080"/>
            </w:tabs>
            <w:spacing w:before="98" w:line="235" w:lineRule="auto"/>
            <w:ind w:right="1377"/>
            <w:jc w:val="both"/>
          </w:pPr>
        </w:pPrChange>
      </w:pPr>
      <w:del w:id="704" w:author="Usuario" w:date="2021-11-05T09:35:00Z">
        <w:r w:rsidRPr="00B56294" w:rsidDel="00141C7B">
          <w:rPr>
            <w:sz w:val="24"/>
          </w:rPr>
          <w:delText>Me hago responsable ante cualquier reclamación sobre propiedad intelectual o utilización de información y/o documentación de propiedad</w:delText>
        </w:r>
        <w:r w:rsidRPr="00B56294" w:rsidDel="00141C7B">
          <w:rPr>
            <w:spacing w:val="-11"/>
            <w:sz w:val="24"/>
          </w:rPr>
          <w:delText xml:space="preserve"> </w:delText>
        </w:r>
        <w:r w:rsidRPr="00B56294" w:rsidDel="00141C7B">
          <w:rPr>
            <w:sz w:val="24"/>
          </w:rPr>
          <w:delText>privada.</w:delText>
        </w:r>
      </w:del>
    </w:p>
    <w:p w14:paraId="4655BAFD" w14:textId="392F4DDF" w:rsidR="00E74B00" w:rsidRPr="00B56294" w:rsidDel="00141C7B" w:rsidRDefault="006F659A">
      <w:pPr>
        <w:pStyle w:val="Prrafodelista"/>
        <w:numPr>
          <w:ilvl w:val="0"/>
          <w:numId w:val="9"/>
        </w:numPr>
        <w:spacing w:line="264" w:lineRule="auto"/>
        <w:ind w:right="1377"/>
        <w:jc w:val="both"/>
        <w:rPr>
          <w:del w:id="705" w:author="Usuario" w:date="2021-11-05T09:35:00Z"/>
          <w:sz w:val="24"/>
        </w:rPr>
        <w:pPrChange w:id="706" w:author="Usuario" w:date="2021-11-05T09:35:00Z">
          <w:pPr>
            <w:pStyle w:val="Prrafodelista"/>
            <w:numPr>
              <w:ilvl w:val="1"/>
              <w:numId w:val="2"/>
            </w:numPr>
            <w:tabs>
              <w:tab w:val="left" w:pos="1079"/>
              <w:tab w:val="left" w:pos="1080"/>
            </w:tabs>
            <w:spacing w:before="103" w:line="232" w:lineRule="auto"/>
            <w:ind w:right="1377"/>
            <w:jc w:val="both"/>
          </w:pPr>
        </w:pPrChange>
      </w:pPr>
      <w:del w:id="707" w:author="Usuario" w:date="2021-11-05T09:35:00Z">
        <w:r w:rsidRPr="00B56294" w:rsidDel="00141C7B">
          <w:rPr>
            <w:sz w:val="24"/>
          </w:rPr>
          <w:delText>Me comprometo a informar de cualquier cambio o situación que pudiera</w:delText>
        </w:r>
        <w:r w:rsidRPr="00B56294" w:rsidDel="00141C7B">
          <w:rPr>
            <w:spacing w:val="-37"/>
            <w:sz w:val="24"/>
          </w:rPr>
          <w:delText xml:space="preserve"> </w:delText>
        </w:r>
        <w:r w:rsidRPr="00B56294" w:rsidDel="00141C7B">
          <w:rPr>
            <w:sz w:val="24"/>
          </w:rPr>
          <w:delText>verse modificada y afectar a dicha</w:delText>
        </w:r>
        <w:r w:rsidRPr="00B56294" w:rsidDel="00141C7B">
          <w:rPr>
            <w:spacing w:val="-3"/>
            <w:sz w:val="24"/>
          </w:rPr>
          <w:delText xml:space="preserve"> </w:delText>
        </w:r>
        <w:r w:rsidRPr="00B56294" w:rsidDel="00141C7B">
          <w:rPr>
            <w:sz w:val="24"/>
          </w:rPr>
          <w:delText>convocatoria.</w:delText>
        </w:r>
      </w:del>
    </w:p>
    <w:p w14:paraId="61F3670E" w14:textId="2FA9BF33" w:rsidR="00E74B00" w:rsidRPr="00B56294" w:rsidDel="00141C7B" w:rsidRDefault="006F659A">
      <w:pPr>
        <w:pStyle w:val="Prrafodelista"/>
        <w:numPr>
          <w:ilvl w:val="0"/>
          <w:numId w:val="9"/>
        </w:numPr>
        <w:spacing w:line="264" w:lineRule="auto"/>
        <w:ind w:right="1377"/>
        <w:jc w:val="both"/>
        <w:rPr>
          <w:del w:id="708" w:author="Usuario" w:date="2021-11-05T09:35:00Z"/>
          <w:sz w:val="24"/>
        </w:rPr>
        <w:pPrChange w:id="709" w:author="Usuario" w:date="2021-11-05T09:35:00Z">
          <w:pPr>
            <w:pStyle w:val="Prrafodelista"/>
            <w:numPr>
              <w:ilvl w:val="1"/>
              <w:numId w:val="2"/>
            </w:numPr>
            <w:tabs>
              <w:tab w:val="left" w:pos="1079"/>
              <w:tab w:val="left" w:pos="1080"/>
            </w:tabs>
            <w:spacing w:before="49"/>
            <w:ind w:right="1377" w:hanging="359"/>
            <w:jc w:val="both"/>
          </w:pPr>
        </w:pPrChange>
      </w:pPr>
      <w:del w:id="710" w:author="Usuario" w:date="2021-11-05T09:35:00Z">
        <w:r w:rsidRPr="00B56294" w:rsidDel="00141C7B">
          <w:rPr>
            <w:sz w:val="24"/>
          </w:rPr>
          <w:delText>La información y documentación presentada es</w:delText>
        </w:r>
        <w:r w:rsidRPr="00B56294" w:rsidDel="00141C7B">
          <w:rPr>
            <w:spacing w:val="-5"/>
            <w:sz w:val="24"/>
          </w:rPr>
          <w:delText xml:space="preserve"> </w:delText>
        </w:r>
        <w:r w:rsidRPr="00B56294" w:rsidDel="00141C7B">
          <w:rPr>
            <w:sz w:val="24"/>
          </w:rPr>
          <w:delText>fidedigna.</w:delText>
        </w:r>
      </w:del>
    </w:p>
    <w:p w14:paraId="51C57A8C" w14:textId="32210576" w:rsidR="00E74B00" w:rsidRPr="00B56294" w:rsidDel="00141C7B" w:rsidRDefault="006F659A">
      <w:pPr>
        <w:pStyle w:val="Prrafodelista"/>
        <w:numPr>
          <w:ilvl w:val="0"/>
          <w:numId w:val="9"/>
        </w:numPr>
        <w:spacing w:line="264" w:lineRule="auto"/>
        <w:ind w:right="1377"/>
        <w:jc w:val="both"/>
        <w:rPr>
          <w:del w:id="711" w:author="Usuario" w:date="2021-11-05T09:35:00Z"/>
          <w:sz w:val="24"/>
        </w:rPr>
        <w:pPrChange w:id="712" w:author="Usuario" w:date="2021-11-05T09:35:00Z">
          <w:pPr>
            <w:pStyle w:val="Prrafodelista"/>
            <w:numPr>
              <w:ilvl w:val="1"/>
              <w:numId w:val="2"/>
            </w:numPr>
            <w:tabs>
              <w:tab w:val="left" w:pos="1079"/>
              <w:tab w:val="left" w:pos="1080"/>
            </w:tabs>
            <w:spacing w:before="43"/>
            <w:ind w:right="1377" w:hanging="359"/>
            <w:jc w:val="both"/>
          </w:pPr>
        </w:pPrChange>
      </w:pPr>
      <w:del w:id="713" w:author="Usuario" w:date="2021-11-05T09:35:00Z">
        <w:r w:rsidRPr="00B56294" w:rsidDel="00141C7B">
          <w:rPr>
            <w:sz w:val="24"/>
          </w:rPr>
          <w:delText>Aceptaré la decisión de la entidad</w:delText>
        </w:r>
        <w:r w:rsidRPr="00B56294" w:rsidDel="00141C7B">
          <w:rPr>
            <w:spacing w:val="1"/>
            <w:sz w:val="24"/>
          </w:rPr>
          <w:delText xml:space="preserve"> </w:delText>
        </w:r>
        <w:r w:rsidRPr="00B56294" w:rsidDel="00141C7B">
          <w:rPr>
            <w:sz w:val="24"/>
          </w:rPr>
          <w:delText>organizadora.</w:delText>
        </w:r>
      </w:del>
    </w:p>
    <w:p w14:paraId="1FFB2D5F" w14:textId="37DB46D3" w:rsidR="00E74B00" w:rsidRPr="00B56294" w:rsidDel="00141C7B" w:rsidRDefault="00E74B00">
      <w:pPr>
        <w:pStyle w:val="Prrafodelista"/>
        <w:numPr>
          <w:ilvl w:val="0"/>
          <w:numId w:val="9"/>
        </w:numPr>
        <w:tabs>
          <w:tab w:val="left" w:pos="1080"/>
        </w:tabs>
        <w:spacing w:line="264" w:lineRule="auto"/>
        <w:ind w:right="1377"/>
        <w:jc w:val="both"/>
        <w:rPr>
          <w:del w:id="714" w:author="Usuario" w:date="2021-11-05T09:35:00Z"/>
          <w:sz w:val="24"/>
        </w:rPr>
        <w:pPrChange w:id="715" w:author="Usuario" w:date="2021-11-05T09:35:00Z">
          <w:pPr>
            <w:pStyle w:val="Textoindependiente"/>
            <w:ind w:right="1377"/>
            <w:jc w:val="both"/>
          </w:pPr>
        </w:pPrChange>
      </w:pPr>
    </w:p>
    <w:p w14:paraId="02084731" w14:textId="7238E703" w:rsidR="00E74B00" w:rsidRPr="00B56294" w:rsidDel="00141C7B" w:rsidRDefault="00E74B00">
      <w:pPr>
        <w:pStyle w:val="Prrafodelista"/>
        <w:numPr>
          <w:ilvl w:val="0"/>
          <w:numId w:val="9"/>
        </w:numPr>
        <w:tabs>
          <w:tab w:val="left" w:pos="1080"/>
        </w:tabs>
        <w:spacing w:line="264" w:lineRule="auto"/>
        <w:ind w:right="1377"/>
        <w:jc w:val="both"/>
        <w:rPr>
          <w:del w:id="716" w:author="Usuario" w:date="2021-11-05T09:35:00Z"/>
          <w:sz w:val="24"/>
        </w:rPr>
        <w:pPrChange w:id="717" w:author="Usuario" w:date="2021-11-05T09:35:00Z">
          <w:pPr>
            <w:pStyle w:val="Textoindependiente"/>
            <w:ind w:right="1377"/>
            <w:jc w:val="both"/>
          </w:pPr>
        </w:pPrChange>
      </w:pPr>
    </w:p>
    <w:p w14:paraId="129FE6B0" w14:textId="1A52E2E0" w:rsidR="00E74B00" w:rsidRPr="00B56294" w:rsidDel="00141C7B" w:rsidRDefault="006F659A">
      <w:pPr>
        <w:pStyle w:val="Prrafodelista"/>
        <w:numPr>
          <w:ilvl w:val="0"/>
          <w:numId w:val="9"/>
        </w:numPr>
        <w:tabs>
          <w:tab w:val="left" w:pos="1080"/>
        </w:tabs>
        <w:spacing w:line="264" w:lineRule="auto"/>
        <w:ind w:right="1377"/>
        <w:jc w:val="both"/>
        <w:rPr>
          <w:del w:id="718" w:author="Usuario" w:date="2021-11-05T09:35:00Z"/>
          <w:sz w:val="23"/>
        </w:rPr>
        <w:pPrChange w:id="719" w:author="Usuario" w:date="2021-11-05T09:35:00Z">
          <w:pPr>
            <w:tabs>
              <w:tab w:val="left" w:leader="dot" w:pos="8614"/>
            </w:tabs>
            <w:spacing w:before="206"/>
            <w:ind w:left="359" w:right="1377"/>
            <w:jc w:val="both"/>
          </w:pPr>
        </w:pPrChange>
      </w:pPr>
      <w:del w:id="720" w:author="Usuario" w:date="2021-11-05T09:35:00Z">
        <w:r w:rsidRPr="00B56294" w:rsidDel="00141C7B">
          <w:rPr>
            <w:sz w:val="23"/>
          </w:rPr>
          <w:delText>Y para que así conste a los efectos oportunos, firmo la presente</w:delText>
        </w:r>
        <w:r w:rsidRPr="00B56294" w:rsidDel="00141C7B">
          <w:rPr>
            <w:spacing w:val="-23"/>
            <w:sz w:val="23"/>
          </w:rPr>
          <w:delText xml:space="preserve"> </w:delText>
        </w:r>
        <w:r w:rsidRPr="00B56294" w:rsidDel="00141C7B">
          <w:rPr>
            <w:sz w:val="23"/>
          </w:rPr>
          <w:delText>declaración</w:delText>
        </w:r>
        <w:r w:rsidRPr="00B56294" w:rsidDel="00141C7B">
          <w:rPr>
            <w:spacing w:val="-3"/>
            <w:sz w:val="23"/>
          </w:rPr>
          <w:delText xml:space="preserve"> </w:delText>
        </w:r>
        <w:r w:rsidRPr="00B56294" w:rsidDel="00141C7B">
          <w:rPr>
            <w:sz w:val="23"/>
          </w:rPr>
          <w:delText>en</w:delText>
        </w:r>
        <w:r w:rsidRPr="00B56294" w:rsidDel="00141C7B">
          <w:rPr>
            <w:sz w:val="23"/>
          </w:rPr>
          <w:tab/>
          <w:delText>,</w:delText>
        </w:r>
      </w:del>
    </w:p>
    <w:p w14:paraId="1B61B726" w14:textId="5307629C" w:rsidR="00E74B00" w:rsidRPr="00B56294" w:rsidDel="00141C7B" w:rsidRDefault="006F659A">
      <w:pPr>
        <w:pStyle w:val="Prrafodelista"/>
        <w:numPr>
          <w:ilvl w:val="0"/>
          <w:numId w:val="9"/>
        </w:numPr>
        <w:tabs>
          <w:tab w:val="left" w:pos="1080"/>
        </w:tabs>
        <w:spacing w:line="264" w:lineRule="auto"/>
        <w:ind w:right="1377"/>
        <w:jc w:val="both"/>
        <w:rPr>
          <w:del w:id="721" w:author="Usuario" w:date="2021-11-05T09:35:00Z"/>
          <w:sz w:val="24"/>
        </w:rPr>
        <w:pPrChange w:id="722" w:author="Usuario" w:date="2021-11-05T09:35:00Z">
          <w:pPr>
            <w:spacing w:before="43"/>
            <w:ind w:left="359" w:right="1377"/>
            <w:jc w:val="both"/>
          </w:pPr>
        </w:pPrChange>
      </w:pPr>
      <w:del w:id="723" w:author="Usuario" w:date="2021-11-05T09:35:00Z">
        <w:r w:rsidRPr="00B56294" w:rsidDel="00141C7B">
          <w:rPr>
            <w:sz w:val="24"/>
          </w:rPr>
          <w:delText>a…… de……………………….de…………..</w:delText>
        </w:r>
      </w:del>
    </w:p>
    <w:p w14:paraId="0EBBE2AE" w14:textId="5D5ECBD1" w:rsidR="00E74B00" w:rsidRPr="00B56294" w:rsidDel="00141C7B" w:rsidRDefault="00E74B00">
      <w:pPr>
        <w:pStyle w:val="Prrafodelista"/>
        <w:numPr>
          <w:ilvl w:val="0"/>
          <w:numId w:val="9"/>
        </w:numPr>
        <w:tabs>
          <w:tab w:val="left" w:pos="1080"/>
        </w:tabs>
        <w:spacing w:line="264" w:lineRule="auto"/>
        <w:ind w:right="1377"/>
        <w:jc w:val="both"/>
        <w:rPr>
          <w:del w:id="724" w:author="Usuario" w:date="2021-11-05T09:35:00Z"/>
          <w:sz w:val="24"/>
        </w:rPr>
        <w:pPrChange w:id="725" w:author="Usuario" w:date="2021-11-05T09:35:00Z">
          <w:pPr>
            <w:pStyle w:val="Textoindependiente"/>
            <w:ind w:right="1377"/>
            <w:jc w:val="both"/>
          </w:pPr>
        </w:pPrChange>
      </w:pPr>
    </w:p>
    <w:p w14:paraId="58F3F7B0" w14:textId="18BE0644" w:rsidR="00E74B00" w:rsidRPr="00B56294" w:rsidDel="00141C7B" w:rsidRDefault="00E74B00">
      <w:pPr>
        <w:pStyle w:val="Prrafodelista"/>
        <w:numPr>
          <w:ilvl w:val="0"/>
          <w:numId w:val="9"/>
        </w:numPr>
        <w:tabs>
          <w:tab w:val="left" w:pos="1080"/>
        </w:tabs>
        <w:spacing w:line="264" w:lineRule="auto"/>
        <w:ind w:right="1377"/>
        <w:jc w:val="both"/>
        <w:rPr>
          <w:del w:id="726" w:author="Usuario" w:date="2021-11-05T09:35:00Z"/>
          <w:sz w:val="24"/>
        </w:rPr>
        <w:pPrChange w:id="727" w:author="Usuario" w:date="2021-11-05T09:35:00Z">
          <w:pPr>
            <w:pStyle w:val="Textoindependiente"/>
            <w:ind w:right="1377"/>
            <w:jc w:val="both"/>
          </w:pPr>
        </w:pPrChange>
      </w:pPr>
    </w:p>
    <w:p w14:paraId="227209E9" w14:textId="4D032369" w:rsidR="00E74B00" w:rsidRPr="00B56294" w:rsidDel="00141C7B" w:rsidRDefault="00E74B00">
      <w:pPr>
        <w:pStyle w:val="Prrafodelista"/>
        <w:numPr>
          <w:ilvl w:val="0"/>
          <w:numId w:val="9"/>
        </w:numPr>
        <w:tabs>
          <w:tab w:val="left" w:pos="1080"/>
        </w:tabs>
        <w:spacing w:line="264" w:lineRule="auto"/>
        <w:ind w:right="1377"/>
        <w:jc w:val="both"/>
        <w:rPr>
          <w:del w:id="728" w:author="Usuario" w:date="2021-11-05T09:35:00Z"/>
          <w:sz w:val="24"/>
        </w:rPr>
        <w:pPrChange w:id="729" w:author="Usuario" w:date="2021-11-05T09:35:00Z">
          <w:pPr>
            <w:pStyle w:val="Textoindependiente"/>
            <w:ind w:right="1377"/>
            <w:jc w:val="both"/>
          </w:pPr>
        </w:pPrChange>
      </w:pPr>
    </w:p>
    <w:p w14:paraId="0BF2E380" w14:textId="0C7262A4" w:rsidR="00E74B00" w:rsidRPr="00B56294" w:rsidDel="00141C7B" w:rsidRDefault="00E74B00">
      <w:pPr>
        <w:pStyle w:val="Prrafodelista"/>
        <w:numPr>
          <w:ilvl w:val="0"/>
          <w:numId w:val="9"/>
        </w:numPr>
        <w:tabs>
          <w:tab w:val="left" w:pos="1080"/>
        </w:tabs>
        <w:spacing w:line="264" w:lineRule="auto"/>
        <w:ind w:right="1377"/>
        <w:jc w:val="both"/>
        <w:rPr>
          <w:del w:id="730" w:author="Usuario" w:date="2021-11-05T09:35:00Z"/>
          <w:sz w:val="24"/>
        </w:rPr>
        <w:pPrChange w:id="731" w:author="Usuario" w:date="2021-11-05T09:35:00Z">
          <w:pPr>
            <w:pStyle w:val="Textoindependiente"/>
            <w:ind w:right="1377"/>
            <w:jc w:val="both"/>
          </w:pPr>
        </w:pPrChange>
      </w:pPr>
    </w:p>
    <w:p w14:paraId="000E4D4B" w14:textId="1B3EEBD9" w:rsidR="00E74B00" w:rsidRPr="00B56294" w:rsidDel="00141C7B" w:rsidRDefault="00E74B00">
      <w:pPr>
        <w:pStyle w:val="Prrafodelista"/>
        <w:numPr>
          <w:ilvl w:val="0"/>
          <w:numId w:val="9"/>
        </w:numPr>
        <w:tabs>
          <w:tab w:val="left" w:pos="1080"/>
        </w:tabs>
        <w:spacing w:line="264" w:lineRule="auto"/>
        <w:ind w:right="1377"/>
        <w:jc w:val="both"/>
        <w:rPr>
          <w:del w:id="732" w:author="Usuario" w:date="2021-11-05T09:35:00Z"/>
          <w:sz w:val="24"/>
        </w:rPr>
        <w:pPrChange w:id="733" w:author="Usuario" w:date="2021-11-05T09:35:00Z">
          <w:pPr>
            <w:pStyle w:val="Textoindependiente"/>
            <w:ind w:right="1377"/>
            <w:jc w:val="both"/>
          </w:pPr>
        </w:pPrChange>
      </w:pPr>
    </w:p>
    <w:p w14:paraId="3FB7D4AB" w14:textId="57EA9522" w:rsidR="00E74B00" w:rsidRPr="00B56294" w:rsidDel="00141C7B" w:rsidRDefault="00E74B00">
      <w:pPr>
        <w:pStyle w:val="Prrafodelista"/>
        <w:numPr>
          <w:ilvl w:val="0"/>
          <w:numId w:val="9"/>
        </w:numPr>
        <w:tabs>
          <w:tab w:val="left" w:pos="1080"/>
        </w:tabs>
        <w:spacing w:line="264" w:lineRule="auto"/>
        <w:ind w:right="1377"/>
        <w:jc w:val="both"/>
        <w:rPr>
          <w:del w:id="734" w:author="Usuario" w:date="2021-11-05T09:35:00Z"/>
          <w:sz w:val="32"/>
        </w:rPr>
        <w:pPrChange w:id="735" w:author="Usuario" w:date="2021-11-05T09:35:00Z">
          <w:pPr>
            <w:pStyle w:val="Textoindependiente"/>
            <w:ind w:right="1377"/>
            <w:jc w:val="both"/>
          </w:pPr>
        </w:pPrChange>
      </w:pPr>
    </w:p>
    <w:p w14:paraId="0A667439" w14:textId="5D68271F" w:rsidR="00E74B00" w:rsidRPr="00B56294" w:rsidRDefault="006F659A">
      <w:pPr>
        <w:pStyle w:val="Prrafodelista"/>
        <w:tabs>
          <w:tab w:val="left" w:pos="1080"/>
        </w:tabs>
        <w:spacing w:line="264" w:lineRule="auto"/>
        <w:ind w:left="1428" w:right="1377" w:firstLine="0"/>
        <w:jc w:val="both"/>
        <w:rPr>
          <w:sz w:val="24"/>
        </w:rPr>
        <w:pPrChange w:id="736" w:author="Usuario" w:date="2021-11-05T09:35:00Z">
          <w:pPr>
            <w:ind w:left="1079" w:right="1377"/>
            <w:jc w:val="both"/>
          </w:pPr>
        </w:pPrChange>
      </w:pPr>
      <w:del w:id="737" w:author="Usuario" w:date="2021-11-05T09:35:00Z">
        <w:r w:rsidRPr="00B56294" w:rsidDel="00141C7B">
          <w:rPr>
            <w:sz w:val="24"/>
          </w:rPr>
          <w:delText>Fdo.:</w:delText>
        </w:r>
      </w:del>
    </w:p>
    <w:sectPr w:rsidR="00E74B00" w:rsidRPr="00B56294" w:rsidSect="00141C7B">
      <w:headerReference w:type="default" r:id="rId30"/>
      <w:footerReference w:type="default" r:id="rId31"/>
      <w:pgSz w:w="11900" w:h="16840"/>
      <w:pgMar w:top="1440" w:right="340" w:bottom="900" w:left="1340" w:header="245" w:footer="720" w:gutter="0"/>
      <w:pgNumType w:start="0"/>
      <w:cols w:space="720"/>
      <w:sectPrChange w:id="743" w:author="Usuario" w:date="2021-11-05T09:35:00Z">
        <w:sectPr w:rsidR="00E74B00" w:rsidRPr="00B56294" w:rsidSect="00141C7B">
          <w:pgMar w:top="220" w:right="340" w:bottom="900" w:left="1340" w:header="0" w:footer="720" w:gutter="0"/>
        </w:sectPr>
      </w:sectPrChang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0" w:author="de la Vega, Antonio" w:date="2021-11-04T10:08:00Z" w:initials="dlVA">
    <w:p w14:paraId="117193CA" w14:textId="20DCD8CB" w:rsidR="00EF15FE" w:rsidRDefault="00EF15FE">
      <w:pPr>
        <w:pStyle w:val="Textocomentario"/>
      </w:pPr>
      <w:r>
        <w:rPr>
          <w:rStyle w:val="Refdecomentario"/>
        </w:rPr>
        <w:annotationRef/>
      </w:r>
      <w:r>
        <w:t>He eliminado esta frase sobre declarar desiertos los premios, al haberse especificado antes la posibilidad de ello.</w:t>
      </w:r>
    </w:p>
  </w:comment>
  <w:comment w:id="337" w:author="de la Vega, Antonio" w:date="2021-11-04T10:09:00Z" w:initials="dlVA">
    <w:p w14:paraId="2635F859" w14:textId="5ADEB061" w:rsidR="00EF15FE" w:rsidRDefault="00EF15FE">
      <w:pPr>
        <w:pStyle w:val="Textocomentario"/>
      </w:pPr>
      <w:r>
        <w:rPr>
          <w:rStyle w:val="Refdecomentario"/>
        </w:rPr>
        <w:annotationRef/>
      </w:r>
      <w:r>
        <w:t>Yo sugiero no abrir esta posibilidad. Creo que el fallo del jurado debe ser inapelable, como se dice en las disposiciones adicionales.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7193CA" w15:done="0"/>
  <w15:commentEx w15:paraId="2635F8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2F8C" w16cex:dateUtc="2021-11-04T09:08:00Z"/>
  <w16cex:commentExtensible w16cex:durableId="252E2FD0" w16cex:dateUtc="2021-11-04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7193CA" w16cid:durableId="252E2F8C"/>
  <w16cid:commentId w16cid:paraId="2635F859" w16cid:durableId="252E2F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5CB4C" w14:textId="77777777" w:rsidR="00595A04" w:rsidRDefault="00595A04">
      <w:r>
        <w:separator/>
      </w:r>
    </w:p>
  </w:endnote>
  <w:endnote w:type="continuationSeparator" w:id="0">
    <w:p w14:paraId="1E63782D" w14:textId="77777777" w:rsidR="00595A04" w:rsidRDefault="0059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5832" w14:textId="77777777" w:rsidR="00EF15FE" w:rsidRDefault="00EF15F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4D53" w14:textId="77777777" w:rsidR="005134A1" w:rsidRDefault="005134A1">
    <w:pPr>
      <w:pStyle w:val="Textoindependiente"/>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01757018" wp14:editId="115A081C">
              <wp:simplePos x="0" y="0"/>
              <wp:positionH relativeFrom="page">
                <wp:posOffset>6553835</wp:posOffset>
              </wp:positionH>
              <wp:positionV relativeFrom="page">
                <wp:posOffset>10095865</wp:posOffset>
              </wp:positionV>
              <wp:extent cx="11493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CD95" w14:textId="43212DBC" w:rsidR="005134A1" w:rsidRDefault="005134A1">
                          <w:pPr>
                            <w:spacing w:line="223" w:lineRule="exact"/>
                            <w:ind w:left="40"/>
                            <w:rPr>
                              <w:sz w:val="20"/>
                            </w:rPr>
                          </w:pPr>
                          <w:r>
                            <w:fldChar w:fldCharType="begin"/>
                          </w:r>
                          <w:r>
                            <w:rPr>
                              <w:w w:val="99"/>
                              <w:sz w:val="20"/>
                            </w:rPr>
                            <w:instrText xml:space="preserve"> PAGE </w:instrText>
                          </w:r>
                          <w:r>
                            <w:fldChar w:fldCharType="separate"/>
                          </w:r>
                          <w:r w:rsidR="00141C7B">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7018" id="_x0000_t202" coordsize="21600,21600" o:spt="202" path="m,l,21600r21600,l21600,xe">
              <v:stroke joinstyle="miter"/>
              <v:path gradientshapeok="t" o:connecttype="rect"/>
            </v:shapetype>
            <v:shape id="Text Box 3" o:spid="_x0000_s1044" type="#_x0000_t202" style="position:absolute;margin-left:516.05pt;margin-top:794.95pt;width:9.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" filled="f" stroked="f">
              <v:textbox inset="0,0,0,0">
                <w:txbxContent>
                  <w:p w14:paraId="40B7CD95" w14:textId="43212DBC" w:rsidR="005134A1" w:rsidRDefault="005134A1">
                    <w:pPr>
                      <w:spacing w:line="223" w:lineRule="exact"/>
                      <w:ind w:left="40"/>
                      <w:rPr>
                        <w:sz w:val="20"/>
                      </w:rPr>
                    </w:pPr>
                    <w:r>
                      <w:fldChar w:fldCharType="begin"/>
                    </w:r>
                    <w:r>
                      <w:rPr>
                        <w:w w:val="99"/>
                        <w:sz w:val="20"/>
                      </w:rPr>
                      <w:instrText xml:space="preserve"> PAGE </w:instrText>
                    </w:r>
                    <w:r>
                      <w:fldChar w:fldCharType="separate"/>
                    </w:r>
                    <w:r w:rsidR="00141C7B">
                      <w:rPr>
                        <w:noProof/>
                        <w:w w:val="99"/>
                        <w:sz w:val="2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F9A0" w14:textId="77777777" w:rsidR="00EF15FE" w:rsidRDefault="00EF15FE">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56A8" w14:textId="77777777" w:rsidR="00E74B00" w:rsidRDefault="002F39E2">
    <w:pPr>
      <w:pStyle w:val="Textoindependiente"/>
      <w:spacing w:line="14" w:lineRule="auto"/>
      <w:rPr>
        <w:sz w:val="20"/>
      </w:rPr>
    </w:pPr>
    <w:r>
      <w:rPr>
        <w:noProof/>
        <w:lang w:bidi="ar-SA"/>
      </w:rPr>
      <mc:AlternateContent>
        <mc:Choice Requires="wps">
          <w:drawing>
            <wp:anchor distT="0" distB="0" distL="114300" distR="114300" simplePos="0" relativeHeight="251258880" behindDoc="1" locked="0" layoutInCell="1" allowOverlap="1" wp14:anchorId="2546BA80" wp14:editId="256D7E05">
              <wp:simplePos x="0" y="0"/>
              <wp:positionH relativeFrom="page">
                <wp:posOffset>6553835</wp:posOffset>
              </wp:positionH>
              <wp:positionV relativeFrom="page">
                <wp:posOffset>10095865</wp:posOffset>
              </wp:positionV>
              <wp:extent cx="1149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19C8" w14:textId="605E8B64" w:rsidR="00E74B00" w:rsidRDefault="006F659A">
                          <w:pPr>
                            <w:spacing w:line="223" w:lineRule="exact"/>
                            <w:ind w:left="40"/>
                            <w:rPr>
                              <w:sz w:val="20"/>
                            </w:rPr>
                          </w:pPr>
                          <w:del w:id="741" w:author="Usuario" w:date="2021-11-11T12:25:00Z">
                            <w:r w:rsidDel="003C6DC2">
                              <w:fldChar w:fldCharType="begin"/>
                            </w:r>
                            <w:r w:rsidDel="003C6DC2">
                              <w:rPr>
                                <w:w w:val="99"/>
                                <w:sz w:val="20"/>
                              </w:rPr>
                              <w:delInstrText xml:space="preserve"> PAGE </w:delInstrText>
                            </w:r>
                            <w:r w:rsidDel="003C6DC2">
                              <w:fldChar w:fldCharType="separate"/>
                            </w:r>
                            <w:r w:rsidR="003C6DC2" w:rsidDel="003C6DC2">
                              <w:rPr>
                                <w:noProof/>
                                <w:w w:val="99"/>
                                <w:sz w:val="20"/>
                              </w:rPr>
                              <w:delText>0</w:delText>
                            </w:r>
                            <w:r w:rsidDel="003C6DC2">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6BA80" id="_x0000_t202" coordsize="21600,21600" o:spt="202" path="m,l,21600r21600,l21600,xe">
              <v:stroke joinstyle="miter"/>
              <v:path gradientshapeok="t" o:connecttype="rect"/>
            </v:shapetype>
            <v:shape id="Text Box 1" o:spid="_x0000_s1045" type="#_x0000_t202" style="position:absolute;margin-left:516.05pt;margin-top:794.95pt;width:9.05pt;height:12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PwsA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" filled="f" stroked="f">
              <v:textbox inset="0,0,0,0">
                <w:txbxContent>
                  <w:p w14:paraId="77FF19C8" w14:textId="605E8B64" w:rsidR="00E74B00" w:rsidRDefault="006F659A">
                    <w:pPr>
                      <w:spacing w:line="223" w:lineRule="exact"/>
                      <w:ind w:left="40"/>
                      <w:rPr>
                        <w:sz w:val="20"/>
                      </w:rPr>
                    </w:pPr>
                    <w:del w:id="742" w:author="Usuario" w:date="2021-11-11T12:25:00Z">
                      <w:r w:rsidDel="003C6DC2">
                        <w:fldChar w:fldCharType="begin"/>
                      </w:r>
                      <w:r w:rsidDel="003C6DC2">
                        <w:rPr>
                          <w:w w:val="99"/>
                          <w:sz w:val="20"/>
                        </w:rPr>
                        <w:delInstrText xml:space="preserve"> PAGE </w:delInstrText>
                      </w:r>
                      <w:r w:rsidDel="003C6DC2">
                        <w:fldChar w:fldCharType="separate"/>
                      </w:r>
                      <w:r w:rsidR="003C6DC2" w:rsidDel="003C6DC2">
                        <w:rPr>
                          <w:noProof/>
                          <w:w w:val="99"/>
                          <w:sz w:val="20"/>
                        </w:rPr>
                        <w:delText>0</w:delText>
                      </w:r>
                      <w:r w:rsidDel="003C6DC2">
                        <w:fldChar w:fldCharType="end"/>
                      </w:r>
                    </w:del>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850B7" w14:textId="77777777" w:rsidR="00595A04" w:rsidRDefault="00595A04">
      <w:r>
        <w:separator/>
      </w:r>
    </w:p>
  </w:footnote>
  <w:footnote w:type="continuationSeparator" w:id="0">
    <w:p w14:paraId="5DE5B6A1" w14:textId="77777777" w:rsidR="00595A04" w:rsidRDefault="00595A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4E40" w14:textId="77777777" w:rsidR="00EF15FE" w:rsidRDefault="00EF15F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54D5" w14:textId="4E732E23" w:rsidR="005134A1" w:rsidRDefault="00E775AD" w:rsidP="00422F90">
    <w:pPr>
      <w:pStyle w:val="Textoindependiente"/>
      <w:spacing w:line="14" w:lineRule="auto"/>
      <w:jc w:val="right"/>
      <w:rPr>
        <w:sz w:val="20"/>
      </w:rPr>
    </w:pPr>
    <w:r>
      <w:rPr>
        <w:noProof/>
        <w:lang w:bidi="ar-SA"/>
      </w:rPr>
      <w:drawing>
        <wp:anchor distT="0" distB="0" distL="114300" distR="114300" simplePos="0" relativeHeight="251663360" behindDoc="0" locked="0" layoutInCell="1" allowOverlap="1" wp14:anchorId="55C35503" wp14:editId="7E20F65B">
          <wp:simplePos x="0" y="0"/>
          <wp:positionH relativeFrom="column">
            <wp:posOffset>1917700</wp:posOffset>
          </wp:positionH>
          <wp:positionV relativeFrom="paragraph">
            <wp:posOffset>45720</wp:posOffset>
          </wp:positionV>
          <wp:extent cx="1314450" cy="553720"/>
          <wp:effectExtent l="0" t="0" r="0" b="0"/>
          <wp:wrapSquare wrapText="bothSides"/>
          <wp:docPr id="3" name="Imagen 3" descr="https://www.uhu.es/catedra_atlanticcopper/CATEDRA_ATLANTIC_COPPER/agenda_files/Archivo%20adjunto%20al%20mens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hu.es/catedra_atlanticcopper/CATEDRA_ATLANTIC_COPPER/agenda_files/Archivo%20adjunto%20al%20mensaj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E2F">
      <w:rPr>
        <w:noProof/>
        <w:sz w:val="20"/>
        <w:lang w:bidi="ar-SA"/>
      </w:rPr>
      <w:drawing>
        <wp:anchor distT="0" distB="0" distL="114300" distR="114300" simplePos="0" relativeHeight="251662336" behindDoc="0" locked="0" layoutInCell="1" allowOverlap="1" wp14:anchorId="6BE78669" wp14:editId="33BDCA82">
          <wp:simplePos x="0" y="0"/>
          <wp:positionH relativeFrom="column">
            <wp:posOffset>1111250</wp:posOffset>
          </wp:positionH>
          <wp:positionV relativeFrom="paragraph">
            <wp:posOffset>60325</wp:posOffset>
          </wp:positionV>
          <wp:extent cx="692150" cy="539750"/>
          <wp:effectExtent l="0" t="0" r="0" b="0"/>
          <wp:wrapNone/>
          <wp:docPr id="5" name="Imagen 5">
            <a:extLst xmlns:a="http://schemas.openxmlformats.org/drawingml/2006/main">
              <a:ext uri="{FF2B5EF4-FFF2-40B4-BE49-F238E27FC236}">
                <a16:creationId xmlns:a16="http://schemas.microsoft.com/office/drawing/2014/main" id="{F43FE37F-41D1-0143-9486-53910FCF0801}"/>
              </a:ext>
            </a:extLst>
          </wp:docPr>
          <wp:cNvGraphicFramePr/>
          <a:graphic xmlns:a="http://schemas.openxmlformats.org/drawingml/2006/main">
            <a:graphicData uri="http://schemas.openxmlformats.org/drawingml/2006/picture">
              <pic:pic xmlns:pic="http://schemas.openxmlformats.org/drawingml/2006/picture">
                <pic:nvPicPr>
                  <pic:cNvPr id="4" name="Imagen 4">
                    <a:extLst>
                      <a:ext uri="{FF2B5EF4-FFF2-40B4-BE49-F238E27FC236}">
                        <a16:creationId xmlns:a16="http://schemas.microsoft.com/office/drawing/2014/main" id="{F43FE37F-41D1-0143-9486-53910FCF0801}"/>
                      </a:ext>
                    </a:extLst>
                  </pic:cNvPr>
                  <pic:cNvPicPr/>
                </pic:nvPicPr>
                <pic:blipFill rotWithShape="1">
                  <a:blip r:embed="rId2">
                    <a:extLst>
                      <a:ext uri="{28A0092B-C50C-407E-A947-70E740481C1C}">
                        <a14:useLocalDpi xmlns:a14="http://schemas.microsoft.com/office/drawing/2010/main" val="0"/>
                      </a:ext>
                    </a:extLst>
                  </a:blip>
                  <a:srcRect l="18405" t="5792" r="21609" b="12162"/>
                  <a:stretch/>
                </pic:blipFill>
                <pic:spPr bwMode="auto">
                  <a:xfrm>
                    <a:off x="0" y="0"/>
                    <a:ext cx="692150"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0E2F" w:rsidRPr="00050E2F">
      <w:rPr>
        <w:noProof/>
        <w:sz w:val="20"/>
        <w:lang w:bidi="ar-SA"/>
      </w:rPr>
      <w:drawing>
        <wp:anchor distT="0" distB="0" distL="114300" distR="114300" simplePos="0" relativeHeight="251661312" behindDoc="0" locked="0" layoutInCell="1" allowOverlap="1" wp14:anchorId="1D31E04D" wp14:editId="11F3E8D0">
          <wp:simplePos x="0" y="0"/>
          <wp:positionH relativeFrom="column">
            <wp:posOffset>0</wp:posOffset>
          </wp:positionH>
          <wp:positionV relativeFrom="paragraph">
            <wp:posOffset>-635</wp:posOffset>
          </wp:positionV>
          <wp:extent cx="984885" cy="689610"/>
          <wp:effectExtent l="0" t="0" r="5715" b="0"/>
          <wp:wrapNone/>
          <wp:docPr id="4" name="Imagen 4">
            <a:extLst xmlns:a="http://schemas.openxmlformats.org/drawingml/2006/main">
              <a:ext uri="{FF2B5EF4-FFF2-40B4-BE49-F238E27FC236}">
                <a16:creationId xmlns:a16="http://schemas.microsoft.com/office/drawing/2014/main" id="{FB81367F-1FF8-1D43-B504-D517E28B0D9B}"/>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FB81367F-1FF8-1D43-B504-D517E28B0D9B}"/>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84885" cy="6896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ED06" w14:textId="77777777" w:rsidR="00EF15FE" w:rsidRDefault="00EF15FE">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5C94" w14:textId="5493F4E1" w:rsidR="00E74B00" w:rsidRDefault="008D2DD5">
    <w:pPr>
      <w:pStyle w:val="Textoindependiente"/>
      <w:spacing w:line="14" w:lineRule="auto"/>
      <w:rPr>
        <w:sz w:val="2"/>
      </w:rPr>
    </w:pPr>
    <w:ins w:id="738" w:author="Usuario" w:date="2021-11-05T09:37:00Z">
      <w:r>
        <w:rPr>
          <w:noProof/>
          <w:lang w:bidi="ar-SA"/>
        </w:rPr>
        <w:drawing>
          <wp:anchor distT="0" distB="0" distL="114300" distR="114300" simplePos="0" relativeHeight="251668480" behindDoc="0" locked="0" layoutInCell="1" allowOverlap="1" wp14:anchorId="0CD9B042" wp14:editId="400D28D8">
            <wp:simplePos x="0" y="0"/>
            <wp:positionH relativeFrom="column">
              <wp:posOffset>2659380</wp:posOffset>
            </wp:positionH>
            <wp:positionV relativeFrom="paragraph">
              <wp:posOffset>52705</wp:posOffset>
            </wp:positionV>
            <wp:extent cx="1314450" cy="553720"/>
            <wp:effectExtent l="0" t="0" r="0" b="0"/>
            <wp:wrapSquare wrapText="bothSides"/>
            <wp:docPr id="29" name="Imagen 29" descr="https://www.uhu.es/catedra_atlanticcopper/CATEDRA_ATLANTIC_COPPER/agenda_files/Archivo%20adjunto%20al%20mens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hu.es/catedra_atlanticcopper/CATEDRA_ATLANTIC_COPPER/agenda_files/Archivo%20adjunto%20al%20mensaj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E2F">
        <w:rPr>
          <w:noProof/>
          <w:sz w:val="20"/>
          <w:lang w:bidi="ar-SA"/>
        </w:rPr>
        <w:drawing>
          <wp:anchor distT="0" distB="0" distL="114300" distR="114300" simplePos="0" relativeHeight="251666432" behindDoc="0" locked="0" layoutInCell="1" allowOverlap="1" wp14:anchorId="0F9E273B" wp14:editId="4B0E3CC1">
            <wp:simplePos x="0" y="0"/>
            <wp:positionH relativeFrom="column">
              <wp:posOffset>1524000</wp:posOffset>
            </wp:positionH>
            <wp:positionV relativeFrom="paragraph">
              <wp:posOffset>128905</wp:posOffset>
            </wp:positionV>
            <wp:extent cx="692150" cy="539750"/>
            <wp:effectExtent l="0" t="0" r="0" b="0"/>
            <wp:wrapNone/>
            <wp:docPr id="28" name="Imagen 28">
              <a:extLst xmlns:a="http://schemas.openxmlformats.org/drawingml/2006/main">
                <a:ext uri="{FF2B5EF4-FFF2-40B4-BE49-F238E27FC236}">
                  <a16:creationId xmlns:a16="http://schemas.microsoft.com/office/drawing/2014/main" id="{F43FE37F-41D1-0143-9486-53910FCF0801}"/>
                </a:ext>
              </a:extLst>
            </wp:docPr>
            <wp:cNvGraphicFramePr/>
            <a:graphic xmlns:a="http://schemas.openxmlformats.org/drawingml/2006/main">
              <a:graphicData uri="http://schemas.openxmlformats.org/drawingml/2006/picture">
                <pic:pic xmlns:pic="http://schemas.openxmlformats.org/drawingml/2006/picture">
                  <pic:nvPicPr>
                    <pic:cNvPr id="4" name="Imagen 4">
                      <a:extLst>
                        <a:ext uri="{FF2B5EF4-FFF2-40B4-BE49-F238E27FC236}">
                          <a16:creationId xmlns:a16="http://schemas.microsoft.com/office/drawing/2014/main" id="{F43FE37F-41D1-0143-9486-53910FCF0801}"/>
                        </a:ext>
                      </a:extLst>
                    </pic:cNvPr>
                    <pic:cNvPicPr/>
                  </pic:nvPicPr>
                  <pic:blipFill rotWithShape="1">
                    <a:blip r:embed="rId2">
                      <a:extLst>
                        <a:ext uri="{28A0092B-C50C-407E-A947-70E740481C1C}">
                          <a14:useLocalDpi xmlns:a14="http://schemas.microsoft.com/office/drawing/2010/main" val="0"/>
                        </a:ext>
                      </a:extLst>
                    </a:blip>
                    <a:srcRect l="18405" t="5792" r="21609" b="12162"/>
                    <a:stretch/>
                  </pic:blipFill>
                  <pic:spPr bwMode="auto">
                    <a:xfrm>
                      <a:off x="0" y="0"/>
                      <a:ext cx="692150" cy="539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ins w:id="739" w:author="Usuario" w:date="2021-11-05T09:36:00Z">
      <w:r w:rsidRPr="00050E2F">
        <w:rPr>
          <w:noProof/>
          <w:sz w:val="20"/>
          <w:lang w:bidi="ar-SA"/>
        </w:rPr>
        <w:drawing>
          <wp:anchor distT="0" distB="0" distL="114300" distR="114300" simplePos="0" relativeHeight="251664384" behindDoc="0" locked="0" layoutInCell="1" allowOverlap="1" wp14:anchorId="4C12A616" wp14:editId="6EAE4544">
            <wp:simplePos x="0" y="0"/>
            <wp:positionH relativeFrom="column">
              <wp:posOffset>116840</wp:posOffset>
            </wp:positionH>
            <wp:positionV relativeFrom="paragraph">
              <wp:posOffset>65405</wp:posOffset>
            </wp:positionV>
            <wp:extent cx="986400" cy="691200"/>
            <wp:effectExtent l="0" t="0" r="4445" b="0"/>
            <wp:wrapSquare wrapText="bothSides"/>
            <wp:docPr id="27" name="Imagen 27">
              <a:extLst xmlns:a="http://schemas.openxmlformats.org/drawingml/2006/main">
                <a:ext uri="{FF2B5EF4-FFF2-40B4-BE49-F238E27FC236}">
                  <a16:creationId xmlns:a16="http://schemas.microsoft.com/office/drawing/2014/main" id="{FB81367F-1FF8-1D43-B504-D517E28B0D9B}"/>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FB81367F-1FF8-1D43-B504-D517E28B0D9B}"/>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86400" cy="691200"/>
                    </a:xfrm>
                    <a:prstGeom prst="rect">
                      <a:avLst/>
                    </a:prstGeom>
                  </pic:spPr>
                </pic:pic>
              </a:graphicData>
            </a:graphic>
          </wp:anchor>
        </w:drawing>
      </w:r>
      <w:r>
        <w:rPr>
          <w:sz w:val="2"/>
        </w:rPr>
        <w:t xml:space="preserve">    </w:t>
      </w:r>
    </w:ins>
    <w:ins w:id="740" w:author="Usuario" w:date="2021-11-05T09:37:00Z">
      <w:r>
        <w:rPr>
          <w:sz w:val="2"/>
        </w:rPr>
        <w:t xml:space="preserve">             </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40B"/>
    <w:multiLevelType w:val="hybridMultilevel"/>
    <w:tmpl w:val="32544DC4"/>
    <w:lvl w:ilvl="0" w:tplc="AEC410B8">
      <w:numFmt w:val="bullet"/>
      <w:lvlText w:val="-"/>
      <w:lvlJc w:val="left"/>
      <w:pPr>
        <w:ind w:left="1079" w:hanging="358"/>
      </w:pPr>
      <w:rPr>
        <w:rFonts w:hint="default"/>
        <w:spacing w:val="-3"/>
        <w:w w:val="100"/>
        <w:lang w:val="es-ES" w:eastAsia="es-ES" w:bidi="es-ES"/>
      </w:rPr>
    </w:lvl>
    <w:lvl w:ilvl="1" w:tplc="CC044B1C">
      <w:numFmt w:val="bullet"/>
      <w:lvlText w:val="•"/>
      <w:lvlJc w:val="left"/>
      <w:pPr>
        <w:ind w:left="1993" w:hanging="358"/>
      </w:pPr>
      <w:rPr>
        <w:rFonts w:hint="default"/>
        <w:lang w:val="es-ES" w:eastAsia="es-ES" w:bidi="es-ES"/>
      </w:rPr>
    </w:lvl>
    <w:lvl w:ilvl="2" w:tplc="CE285E34">
      <w:numFmt w:val="bullet"/>
      <w:lvlText w:val="•"/>
      <w:lvlJc w:val="left"/>
      <w:pPr>
        <w:ind w:left="2907" w:hanging="358"/>
      </w:pPr>
      <w:rPr>
        <w:rFonts w:hint="default"/>
        <w:lang w:val="es-ES" w:eastAsia="es-ES" w:bidi="es-ES"/>
      </w:rPr>
    </w:lvl>
    <w:lvl w:ilvl="3" w:tplc="79C84C4E">
      <w:numFmt w:val="bullet"/>
      <w:lvlText w:val="•"/>
      <w:lvlJc w:val="left"/>
      <w:pPr>
        <w:ind w:left="3821" w:hanging="358"/>
      </w:pPr>
      <w:rPr>
        <w:rFonts w:hint="default"/>
        <w:lang w:val="es-ES" w:eastAsia="es-ES" w:bidi="es-ES"/>
      </w:rPr>
    </w:lvl>
    <w:lvl w:ilvl="4" w:tplc="B86455DE">
      <w:numFmt w:val="bullet"/>
      <w:lvlText w:val="•"/>
      <w:lvlJc w:val="left"/>
      <w:pPr>
        <w:ind w:left="4735" w:hanging="358"/>
      </w:pPr>
      <w:rPr>
        <w:rFonts w:hint="default"/>
        <w:lang w:val="es-ES" w:eastAsia="es-ES" w:bidi="es-ES"/>
      </w:rPr>
    </w:lvl>
    <w:lvl w:ilvl="5" w:tplc="C0CAA548">
      <w:numFmt w:val="bullet"/>
      <w:lvlText w:val="•"/>
      <w:lvlJc w:val="left"/>
      <w:pPr>
        <w:ind w:left="5649" w:hanging="358"/>
      </w:pPr>
      <w:rPr>
        <w:rFonts w:hint="default"/>
        <w:lang w:val="es-ES" w:eastAsia="es-ES" w:bidi="es-ES"/>
      </w:rPr>
    </w:lvl>
    <w:lvl w:ilvl="6" w:tplc="2F6E0156">
      <w:numFmt w:val="bullet"/>
      <w:lvlText w:val="•"/>
      <w:lvlJc w:val="left"/>
      <w:pPr>
        <w:ind w:left="6563" w:hanging="358"/>
      </w:pPr>
      <w:rPr>
        <w:rFonts w:hint="default"/>
        <w:lang w:val="es-ES" w:eastAsia="es-ES" w:bidi="es-ES"/>
      </w:rPr>
    </w:lvl>
    <w:lvl w:ilvl="7" w:tplc="95E4AFE6">
      <w:numFmt w:val="bullet"/>
      <w:lvlText w:val="•"/>
      <w:lvlJc w:val="left"/>
      <w:pPr>
        <w:ind w:left="7477" w:hanging="358"/>
      </w:pPr>
      <w:rPr>
        <w:rFonts w:hint="default"/>
        <w:lang w:val="es-ES" w:eastAsia="es-ES" w:bidi="es-ES"/>
      </w:rPr>
    </w:lvl>
    <w:lvl w:ilvl="8" w:tplc="AAE0D716">
      <w:numFmt w:val="bullet"/>
      <w:lvlText w:val="•"/>
      <w:lvlJc w:val="left"/>
      <w:pPr>
        <w:ind w:left="8391" w:hanging="358"/>
      </w:pPr>
      <w:rPr>
        <w:rFonts w:hint="default"/>
        <w:lang w:val="es-ES" w:eastAsia="es-ES" w:bidi="es-ES"/>
      </w:rPr>
    </w:lvl>
  </w:abstractNum>
  <w:abstractNum w:abstractNumId="1" w15:restartNumberingAfterBreak="0">
    <w:nsid w:val="139868C0"/>
    <w:multiLevelType w:val="hybridMultilevel"/>
    <w:tmpl w:val="43E2ACFC"/>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abstractNum w:abstractNumId="3" w15:restartNumberingAfterBreak="0">
    <w:nsid w:val="35BA6D1C"/>
    <w:multiLevelType w:val="hybridMultilevel"/>
    <w:tmpl w:val="F7566346"/>
    <w:lvl w:ilvl="0" w:tplc="9A647B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003ED3"/>
    <w:multiLevelType w:val="hybridMultilevel"/>
    <w:tmpl w:val="C1F676F6"/>
    <w:lvl w:ilvl="0" w:tplc="0C0A0001">
      <w:start w:val="1"/>
      <w:numFmt w:val="bullet"/>
      <w:lvlText w:val=""/>
      <w:lvlJc w:val="left"/>
      <w:pPr>
        <w:ind w:left="768" w:hanging="360"/>
      </w:pPr>
      <w:rPr>
        <w:rFonts w:ascii="Symbol" w:hAnsi="Symbol" w:hint="default"/>
      </w:rPr>
    </w:lvl>
    <w:lvl w:ilvl="1" w:tplc="0C0A0003">
      <w:start w:val="1"/>
      <w:numFmt w:val="bullet"/>
      <w:lvlText w:val="o"/>
      <w:lvlJc w:val="left"/>
      <w:pPr>
        <w:ind w:left="1488" w:hanging="360"/>
      </w:pPr>
      <w:rPr>
        <w:rFonts w:ascii="Courier New" w:hAnsi="Courier New" w:cs="Courier New" w:hint="default"/>
      </w:rPr>
    </w:lvl>
    <w:lvl w:ilvl="2" w:tplc="0C0A0005">
      <w:start w:val="1"/>
      <w:numFmt w:val="bullet"/>
      <w:lvlText w:val=""/>
      <w:lvlJc w:val="left"/>
      <w:pPr>
        <w:ind w:left="2208" w:hanging="360"/>
      </w:pPr>
      <w:rPr>
        <w:rFonts w:ascii="Wingdings" w:hAnsi="Wingdings" w:hint="default"/>
      </w:rPr>
    </w:lvl>
    <w:lvl w:ilvl="3" w:tplc="0C0A0001">
      <w:start w:val="1"/>
      <w:numFmt w:val="bullet"/>
      <w:lvlText w:val=""/>
      <w:lvlJc w:val="left"/>
      <w:pPr>
        <w:ind w:left="2928" w:hanging="360"/>
      </w:pPr>
      <w:rPr>
        <w:rFonts w:ascii="Symbol" w:hAnsi="Symbol" w:hint="default"/>
      </w:rPr>
    </w:lvl>
    <w:lvl w:ilvl="4" w:tplc="0C0A0003">
      <w:start w:val="1"/>
      <w:numFmt w:val="bullet"/>
      <w:lvlText w:val="o"/>
      <w:lvlJc w:val="left"/>
      <w:pPr>
        <w:ind w:left="3648" w:hanging="360"/>
      </w:pPr>
      <w:rPr>
        <w:rFonts w:ascii="Courier New" w:hAnsi="Courier New" w:cs="Courier New" w:hint="default"/>
      </w:rPr>
    </w:lvl>
    <w:lvl w:ilvl="5" w:tplc="0C0A0005">
      <w:start w:val="1"/>
      <w:numFmt w:val="bullet"/>
      <w:lvlText w:val=""/>
      <w:lvlJc w:val="left"/>
      <w:pPr>
        <w:ind w:left="4368" w:hanging="360"/>
      </w:pPr>
      <w:rPr>
        <w:rFonts w:ascii="Wingdings" w:hAnsi="Wingdings" w:hint="default"/>
      </w:rPr>
    </w:lvl>
    <w:lvl w:ilvl="6" w:tplc="0C0A0001">
      <w:start w:val="1"/>
      <w:numFmt w:val="bullet"/>
      <w:lvlText w:val=""/>
      <w:lvlJc w:val="left"/>
      <w:pPr>
        <w:ind w:left="5088" w:hanging="360"/>
      </w:pPr>
      <w:rPr>
        <w:rFonts w:ascii="Symbol" w:hAnsi="Symbol" w:hint="default"/>
      </w:rPr>
    </w:lvl>
    <w:lvl w:ilvl="7" w:tplc="0C0A0003">
      <w:start w:val="1"/>
      <w:numFmt w:val="bullet"/>
      <w:lvlText w:val="o"/>
      <w:lvlJc w:val="left"/>
      <w:pPr>
        <w:ind w:left="5808" w:hanging="360"/>
      </w:pPr>
      <w:rPr>
        <w:rFonts w:ascii="Courier New" w:hAnsi="Courier New" w:cs="Courier New" w:hint="default"/>
      </w:rPr>
    </w:lvl>
    <w:lvl w:ilvl="8" w:tplc="0C0A0005">
      <w:start w:val="1"/>
      <w:numFmt w:val="bullet"/>
      <w:lvlText w:val=""/>
      <w:lvlJc w:val="left"/>
      <w:pPr>
        <w:ind w:left="6528" w:hanging="360"/>
      </w:pPr>
      <w:rPr>
        <w:rFonts w:ascii="Wingdings" w:hAnsi="Wingdings" w:hint="default"/>
      </w:rPr>
    </w:lvl>
  </w:abstractNum>
  <w:abstractNum w:abstractNumId="5" w15:restartNumberingAfterBreak="0">
    <w:nsid w:val="459A5BE3"/>
    <w:multiLevelType w:val="hybridMultilevel"/>
    <w:tmpl w:val="B9CC4D56"/>
    <w:lvl w:ilvl="0" w:tplc="3FC25E12">
      <w:numFmt w:val="bullet"/>
      <w:lvlText w:val="-"/>
      <w:lvlJc w:val="left"/>
      <w:pPr>
        <w:ind w:left="1079" w:hanging="358"/>
      </w:pPr>
      <w:rPr>
        <w:rFonts w:hint="default"/>
        <w:spacing w:val="-21"/>
        <w:w w:val="100"/>
        <w:lang w:val="es-ES" w:eastAsia="es-ES" w:bidi="es-ES"/>
      </w:rPr>
    </w:lvl>
    <w:lvl w:ilvl="1" w:tplc="6FC67D86">
      <w:numFmt w:val="bullet"/>
      <w:lvlText w:val="•"/>
      <w:lvlJc w:val="left"/>
      <w:pPr>
        <w:ind w:left="1993" w:hanging="358"/>
      </w:pPr>
      <w:rPr>
        <w:rFonts w:hint="default"/>
        <w:lang w:val="es-ES" w:eastAsia="es-ES" w:bidi="es-ES"/>
      </w:rPr>
    </w:lvl>
    <w:lvl w:ilvl="2" w:tplc="21A8AD46">
      <w:numFmt w:val="bullet"/>
      <w:lvlText w:val="•"/>
      <w:lvlJc w:val="left"/>
      <w:pPr>
        <w:ind w:left="2907" w:hanging="358"/>
      </w:pPr>
      <w:rPr>
        <w:rFonts w:hint="default"/>
        <w:lang w:val="es-ES" w:eastAsia="es-ES" w:bidi="es-ES"/>
      </w:rPr>
    </w:lvl>
    <w:lvl w:ilvl="3" w:tplc="D7A8F694">
      <w:numFmt w:val="bullet"/>
      <w:lvlText w:val="•"/>
      <w:lvlJc w:val="left"/>
      <w:pPr>
        <w:ind w:left="3821" w:hanging="358"/>
      </w:pPr>
      <w:rPr>
        <w:rFonts w:hint="default"/>
        <w:lang w:val="es-ES" w:eastAsia="es-ES" w:bidi="es-ES"/>
      </w:rPr>
    </w:lvl>
    <w:lvl w:ilvl="4" w:tplc="0D3CF64C">
      <w:numFmt w:val="bullet"/>
      <w:lvlText w:val="•"/>
      <w:lvlJc w:val="left"/>
      <w:pPr>
        <w:ind w:left="4735" w:hanging="358"/>
      </w:pPr>
      <w:rPr>
        <w:rFonts w:hint="default"/>
        <w:lang w:val="es-ES" w:eastAsia="es-ES" w:bidi="es-ES"/>
      </w:rPr>
    </w:lvl>
    <w:lvl w:ilvl="5" w:tplc="7C08AF9A">
      <w:numFmt w:val="bullet"/>
      <w:lvlText w:val="•"/>
      <w:lvlJc w:val="left"/>
      <w:pPr>
        <w:ind w:left="5649" w:hanging="358"/>
      </w:pPr>
      <w:rPr>
        <w:rFonts w:hint="default"/>
        <w:lang w:val="es-ES" w:eastAsia="es-ES" w:bidi="es-ES"/>
      </w:rPr>
    </w:lvl>
    <w:lvl w:ilvl="6" w:tplc="3BFEDCA8">
      <w:numFmt w:val="bullet"/>
      <w:lvlText w:val="•"/>
      <w:lvlJc w:val="left"/>
      <w:pPr>
        <w:ind w:left="6563" w:hanging="358"/>
      </w:pPr>
      <w:rPr>
        <w:rFonts w:hint="default"/>
        <w:lang w:val="es-ES" w:eastAsia="es-ES" w:bidi="es-ES"/>
      </w:rPr>
    </w:lvl>
    <w:lvl w:ilvl="7" w:tplc="B5667A4A">
      <w:numFmt w:val="bullet"/>
      <w:lvlText w:val="•"/>
      <w:lvlJc w:val="left"/>
      <w:pPr>
        <w:ind w:left="7477" w:hanging="358"/>
      </w:pPr>
      <w:rPr>
        <w:rFonts w:hint="default"/>
        <w:lang w:val="es-ES" w:eastAsia="es-ES" w:bidi="es-ES"/>
      </w:rPr>
    </w:lvl>
    <w:lvl w:ilvl="8" w:tplc="0A7EE514">
      <w:numFmt w:val="bullet"/>
      <w:lvlText w:val="•"/>
      <w:lvlJc w:val="left"/>
      <w:pPr>
        <w:ind w:left="8391" w:hanging="358"/>
      </w:pPr>
      <w:rPr>
        <w:rFonts w:hint="default"/>
        <w:lang w:val="es-ES" w:eastAsia="es-ES" w:bidi="es-ES"/>
      </w:rPr>
    </w:lvl>
  </w:abstractNum>
  <w:abstractNum w:abstractNumId="6" w15:restartNumberingAfterBreak="0">
    <w:nsid w:val="48AE7193"/>
    <w:multiLevelType w:val="hybridMultilevel"/>
    <w:tmpl w:val="9268317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66BF0D0E"/>
    <w:multiLevelType w:val="hybridMultilevel"/>
    <w:tmpl w:val="EE68A79E"/>
    <w:lvl w:ilvl="0" w:tplc="DFC2C82C">
      <w:numFmt w:val="bullet"/>
      <w:lvlText w:val="-"/>
      <w:lvlJc w:val="left"/>
      <w:pPr>
        <w:ind w:left="820" w:hanging="461"/>
      </w:pPr>
      <w:rPr>
        <w:rFonts w:ascii="Calibri" w:eastAsia="Calibri" w:hAnsi="Calibri" w:cs="Calibri" w:hint="default"/>
        <w:spacing w:val="-3"/>
        <w:w w:val="100"/>
        <w:sz w:val="24"/>
        <w:szCs w:val="24"/>
        <w:lang w:val="es-ES" w:eastAsia="es-ES" w:bidi="es-ES"/>
      </w:rPr>
    </w:lvl>
    <w:lvl w:ilvl="1" w:tplc="C178CADE">
      <w:numFmt w:val="bullet"/>
      <w:lvlText w:val="o"/>
      <w:lvlJc w:val="left"/>
      <w:pPr>
        <w:ind w:left="1540" w:hanging="360"/>
      </w:pPr>
      <w:rPr>
        <w:rFonts w:ascii="Courier New" w:eastAsia="Courier New" w:hAnsi="Courier New" w:cs="Courier New" w:hint="default"/>
        <w:w w:val="100"/>
        <w:sz w:val="24"/>
        <w:szCs w:val="24"/>
        <w:lang w:val="es-ES" w:eastAsia="es-ES" w:bidi="es-ES"/>
      </w:rPr>
    </w:lvl>
    <w:lvl w:ilvl="2" w:tplc="5E72D920">
      <w:numFmt w:val="bullet"/>
      <w:lvlText w:val="•"/>
      <w:lvlJc w:val="left"/>
      <w:pPr>
        <w:ind w:left="2504" w:hanging="360"/>
      </w:pPr>
      <w:rPr>
        <w:rFonts w:hint="default"/>
        <w:lang w:val="es-ES" w:eastAsia="es-ES" w:bidi="es-ES"/>
      </w:rPr>
    </w:lvl>
    <w:lvl w:ilvl="3" w:tplc="5F92D468">
      <w:numFmt w:val="bullet"/>
      <w:lvlText w:val="•"/>
      <w:lvlJc w:val="left"/>
      <w:pPr>
        <w:ind w:left="3468" w:hanging="360"/>
      </w:pPr>
      <w:rPr>
        <w:rFonts w:hint="default"/>
        <w:lang w:val="es-ES" w:eastAsia="es-ES" w:bidi="es-ES"/>
      </w:rPr>
    </w:lvl>
    <w:lvl w:ilvl="4" w:tplc="31307D7A">
      <w:numFmt w:val="bullet"/>
      <w:lvlText w:val="•"/>
      <w:lvlJc w:val="left"/>
      <w:pPr>
        <w:ind w:left="4433" w:hanging="360"/>
      </w:pPr>
      <w:rPr>
        <w:rFonts w:hint="default"/>
        <w:lang w:val="es-ES" w:eastAsia="es-ES" w:bidi="es-ES"/>
      </w:rPr>
    </w:lvl>
    <w:lvl w:ilvl="5" w:tplc="4D18229A">
      <w:numFmt w:val="bullet"/>
      <w:lvlText w:val="•"/>
      <w:lvlJc w:val="left"/>
      <w:pPr>
        <w:ind w:left="5397" w:hanging="360"/>
      </w:pPr>
      <w:rPr>
        <w:rFonts w:hint="default"/>
        <w:lang w:val="es-ES" w:eastAsia="es-ES" w:bidi="es-ES"/>
      </w:rPr>
    </w:lvl>
    <w:lvl w:ilvl="6" w:tplc="E4AE978A">
      <w:numFmt w:val="bullet"/>
      <w:lvlText w:val="•"/>
      <w:lvlJc w:val="left"/>
      <w:pPr>
        <w:ind w:left="6361" w:hanging="360"/>
      </w:pPr>
      <w:rPr>
        <w:rFonts w:hint="default"/>
        <w:lang w:val="es-ES" w:eastAsia="es-ES" w:bidi="es-ES"/>
      </w:rPr>
    </w:lvl>
    <w:lvl w:ilvl="7" w:tplc="FED49FEC">
      <w:numFmt w:val="bullet"/>
      <w:lvlText w:val="•"/>
      <w:lvlJc w:val="left"/>
      <w:pPr>
        <w:ind w:left="7326" w:hanging="360"/>
      </w:pPr>
      <w:rPr>
        <w:rFonts w:hint="default"/>
        <w:lang w:val="es-ES" w:eastAsia="es-ES" w:bidi="es-ES"/>
      </w:rPr>
    </w:lvl>
    <w:lvl w:ilvl="8" w:tplc="8708BCEC">
      <w:numFmt w:val="bullet"/>
      <w:lvlText w:val="•"/>
      <w:lvlJc w:val="left"/>
      <w:pPr>
        <w:ind w:left="8290" w:hanging="360"/>
      </w:pPr>
      <w:rPr>
        <w:rFonts w:hint="default"/>
        <w:lang w:val="es-ES" w:eastAsia="es-ES" w:bidi="es-ES"/>
      </w:rPr>
    </w:lvl>
  </w:abstractNum>
  <w:abstractNum w:abstractNumId="8" w15:restartNumberingAfterBreak="0">
    <w:nsid w:val="6BE32AA1"/>
    <w:multiLevelType w:val="hybridMultilevel"/>
    <w:tmpl w:val="2F541AE4"/>
    <w:lvl w:ilvl="0" w:tplc="EBB045EE">
      <w:numFmt w:val="bullet"/>
      <w:lvlText w:val="-"/>
      <w:lvlJc w:val="left"/>
      <w:pPr>
        <w:ind w:left="1079" w:hanging="358"/>
      </w:pPr>
      <w:rPr>
        <w:rFonts w:ascii="Calibri" w:eastAsia="Calibri" w:hAnsi="Calibri" w:cs="Calibri" w:hint="default"/>
        <w:spacing w:val="-4"/>
        <w:w w:val="100"/>
        <w:sz w:val="24"/>
        <w:szCs w:val="24"/>
        <w:lang w:val="es-ES" w:eastAsia="es-ES" w:bidi="es-ES"/>
      </w:rPr>
    </w:lvl>
    <w:lvl w:ilvl="1" w:tplc="0D7CC982">
      <w:numFmt w:val="bullet"/>
      <w:lvlText w:val="•"/>
      <w:lvlJc w:val="left"/>
      <w:pPr>
        <w:ind w:left="1993" w:hanging="358"/>
      </w:pPr>
      <w:rPr>
        <w:rFonts w:hint="default"/>
        <w:lang w:val="es-ES" w:eastAsia="es-ES" w:bidi="es-ES"/>
      </w:rPr>
    </w:lvl>
    <w:lvl w:ilvl="2" w:tplc="1D884926">
      <w:numFmt w:val="bullet"/>
      <w:lvlText w:val="•"/>
      <w:lvlJc w:val="left"/>
      <w:pPr>
        <w:ind w:left="2907" w:hanging="358"/>
      </w:pPr>
      <w:rPr>
        <w:rFonts w:hint="default"/>
        <w:lang w:val="es-ES" w:eastAsia="es-ES" w:bidi="es-ES"/>
      </w:rPr>
    </w:lvl>
    <w:lvl w:ilvl="3" w:tplc="BD7CEADC">
      <w:numFmt w:val="bullet"/>
      <w:lvlText w:val="•"/>
      <w:lvlJc w:val="left"/>
      <w:pPr>
        <w:ind w:left="3821" w:hanging="358"/>
      </w:pPr>
      <w:rPr>
        <w:rFonts w:hint="default"/>
        <w:lang w:val="es-ES" w:eastAsia="es-ES" w:bidi="es-ES"/>
      </w:rPr>
    </w:lvl>
    <w:lvl w:ilvl="4" w:tplc="A522BA8A">
      <w:numFmt w:val="bullet"/>
      <w:lvlText w:val="•"/>
      <w:lvlJc w:val="left"/>
      <w:pPr>
        <w:ind w:left="4735" w:hanging="358"/>
      </w:pPr>
      <w:rPr>
        <w:rFonts w:hint="default"/>
        <w:lang w:val="es-ES" w:eastAsia="es-ES" w:bidi="es-ES"/>
      </w:rPr>
    </w:lvl>
    <w:lvl w:ilvl="5" w:tplc="E380696A">
      <w:numFmt w:val="bullet"/>
      <w:lvlText w:val="•"/>
      <w:lvlJc w:val="left"/>
      <w:pPr>
        <w:ind w:left="5649" w:hanging="358"/>
      </w:pPr>
      <w:rPr>
        <w:rFonts w:hint="default"/>
        <w:lang w:val="es-ES" w:eastAsia="es-ES" w:bidi="es-ES"/>
      </w:rPr>
    </w:lvl>
    <w:lvl w:ilvl="6" w:tplc="8C68FA3C">
      <w:numFmt w:val="bullet"/>
      <w:lvlText w:val="•"/>
      <w:lvlJc w:val="left"/>
      <w:pPr>
        <w:ind w:left="6563" w:hanging="358"/>
      </w:pPr>
      <w:rPr>
        <w:rFonts w:hint="default"/>
        <w:lang w:val="es-ES" w:eastAsia="es-ES" w:bidi="es-ES"/>
      </w:rPr>
    </w:lvl>
    <w:lvl w:ilvl="7" w:tplc="6F1C13D6">
      <w:numFmt w:val="bullet"/>
      <w:lvlText w:val="•"/>
      <w:lvlJc w:val="left"/>
      <w:pPr>
        <w:ind w:left="7477" w:hanging="358"/>
      </w:pPr>
      <w:rPr>
        <w:rFonts w:hint="default"/>
        <w:lang w:val="es-ES" w:eastAsia="es-ES" w:bidi="es-ES"/>
      </w:rPr>
    </w:lvl>
    <w:lvl w:ilvl="8" w:tplc="4CEAFA62">
      <w:numFmt w:val="bullet"/>
      <w:lvlText w:val="•"/>
      <w:lvlJc w:val="left"/>
      <w:pPr>
        <w:ind w:left="8391" w:hanging="358"/>
      </w:pPr>
      <w:rPr>
        <w:rFonts w:hint="default"/>
        <w:lang w:val="es-ES" w:eastAsia="es-ES" w:bidi="es-ES"/>
      </w:rPr>
    </w:lvl>
  </w:abstractNum>
  <w:num w:numId="1">
    <w:abstractNumId w:val="8"/>
  </w:num>
  <w:num w:numId="2">
    <w:abstractNumId w:val="2"/>
  </w:num>
  <w:num w:numId="3">
    <w:abstractNumId w:val="5"/>
  </w:num>
  <w:num w:numId="4">
    <w:abstractNumId w:val="7"/>
  </w:num>
  <w:num w:numId="5">
    <w:abstractNumId w:val="0"/>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rson w15:author="de la Vega, Antonio">
    <w15:presenceInfo w15:providerId="AD" w15:userId="S::adelaveg@fmi.com::63995d26-2aa5-4caa-ada0-250b71a3ed24"/>
  </w15:person>
  <w15:person w15:author="vic.ie">
    <w15:presenceInfo w15:providerId="Windows Live" w15:userId="88c89fce175cd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revisionView w:comments="0" w:insDel="0" w:formatting="0"/>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00"/>
    <w:rsid w:val="00001462"/>
    <w:rsid w:val="0001522A"/>
    <w:rsid w:val="00025B77"/>
    <w:rsid w:val="0003067A"/>
    <w:rsid w:val="00042F4A"/>
    <w:rsid w:val="00050E2F"/>
    <w:rsid w:val="000530C0"/>
    <w:rsid w:val="00055AD5"/>
    <w:rsid w:val="000802C3"/>
    <w:rsid w:val="00082CB3"/>
    <w:rsid w:val="00083EC0"/>
    <w:rsid w:val="000952BC"/>
    <w:rsid w:val="000B1CC8"/>
    <w:rsid w:val="000E306C"/>
    <w:rsid w:val="000F36FD"/>
    <w:rsid w:val="00115EC1"/>
    <w:rsid w:val="00141C7B"/>
    <w:rsid w:val="001822FB"/>
    <w:rsid w:val="0018725B"/>
    <w:rsid w:val="0019309E"/>
    <w:rsid w:val="001A2DC3"/>
    <w:rsid w:val="001C4DD0"/>
    <w:rsid w:val="001D2234"/>
    <w:rsid w:val="001F4CCB"/>
    <w:rsid w:val="001F6DBE"/>
    <w:rsid w:val="00203C9C"/>
    <w:rsid w:val="0021664E"/>
    <w:rsid w:val="002247BA"/>
    <w:rsid w:val="00227A10"/>
    <w:rsid w:val="00285B00"/>
    <w:rsid w:val="002C14AC"/>
    <w:rsid w:val="002E6E78"/>
    <w:rsid w:val="002F39E2"/>
    <w:rsid w:val="00323C36"/>
    <w:rsid w:val="0033352C"/>
    <w:rsid w:val="00345020"/>
    <w:rsid w:val="003604B6"/>
    <w:rsid w:val="003739BF"/>
    <w:rsid w:val="00376013"/>
    <w:rsid w:val="003802E1"/>
    <w:rsid w:val="00395F70"/>
    <w:rsid w:val="003C6527"/>
    <w:rsid w:val="003C6DC2"/>
    <w:rsid w:val="003E2F2F"/>
    <w:rsid w:val="00422F90"/>
    <w:rsid w:val="004678D5"/>
    <w:rsid w:val="004A3163"/>
    <w:rsid w:val="004B4AA0"/>
    <w:rsid w:val="00511DB2"/>
    <w:rsid w:val="005134A1"/>
    <w:rsid w:val="0051620F"/>
    <w:rsid w:val="005341C5"/>
    <w:rsid w:val="0054692F"/>
    <w:rsid w:val="00547AF0"/>
    <w:rsid w:val="00550822"/>
    <w:rsid w:val="00566D1B"/>
    <w:rsid w:val="005739DF"/>
    <w:rsid w:val="00574945"/>
    <w:rsid w:val="005843CF"/>
    <w:rsid w:val="0059072C"/>
    <w:rsid w:val="00591DA9"/>
    <w:rsid w:val="0059574D"/>
    <w:rsid w:val="00595A04"/>
    <w:rsid w:val="005C1E0B"/>
    <w:rsid w:val="006203E4"/>
    <w:rsid w:val="0065211E"/>
    <w:rsid w:val="00653EBF"/>
    <w:rsid w:val="00685705"/>
    <w:rsid w:val="006A7D67"/>
    <w:rsid w:val="006E1673"/>
    <w:rsid w:val="006F659A"/>
    <w:rsid w:val="00701230"/>
    <w:rsid w:val="00705147"/>
    <w:rsid w:val="00724656"/>
    <w:rsid w:val="0075559D"/>
    <w:rsid w:val="0077463A"/>
    <w:rsid w:val="007962CF"/>
    <w:rsid w:val="007A795A"/>
    <w:rsid w:val="00820151"/>
    <w:rsid w:val="00857F5E"/>
    <w:rsid w:val="00860847"/>
    <w:rsid w:val="0089275E"/>
    <w:rsid w:val="00894067"/>
    <w:rsid w:val="00896BCF"/>
    <w:rsid w:val="008A1382"/>
    <w:rsid w:val="008C00D8"/>
    <w:rsid w:val="008D2DD5"/>
    <w:rsid w:val="008D461D"/>
    <w:rsid w:val="008E05C2"/>
    <w:rsid w:val="008F3E2B"/>
    <w:rsid w:val="00906057"/>
    <w:rsid w:val="00961174"/>
    <w:rsid w:val="00971367"/>
    <w:rsid w:val="009740A9"/>
    <w:rsid w:val="00980E22"/>
    <w:rsid w:val="009849A5"/>
    <w:rsid w:val="00994FDC"/>
    <w:rsid w:val="009A1B6B"/>
    <w:rsid w:val="009A41A1"/>
    <w:rsid w:val="009D7824"/>
    <w:rsid w:val="009F3F51"/>
    <w:rsid w:val="00A20E12"/>
    <w:rsid w:val="00A30208"/>
    <w:rsid w:val="00A47B4D"/>
    <w:rsid w:val="00A76CFB"/>
    <w:rsid w:val="00A868F8"/>
    <w:rsid w:val="00AB2DA7"/>
    <w:rsid w:val="00AC3115"/>
    <w:rsid w:val="00AC75C7"/>
    <w:rsid w:val="00AD4BA4"/>
    <w:rsid w:val="00B11D96"/>
    <w:rsid w:val="00B206FA"/>
    <w:rsid w:val="00B266EF"/>
    <w:rsid w:val="00B450CC"/>
    <w:rsid w:val="00B558EB"/>
    <w:rsid w:val="00B56294"/>
    <w:rsid w:val="00BA2A94"/>
    <w:rsid w:val="00BC01D5"/>
    <w:rsid w:val="00BE26AE"/>
    <w:rsid w:val="00BE79A2"/>
    <w:rsid w:val="00BF4DBA"/>
    <w:rsid w:val="00C0099D"/>
    <w:rsid w:val="00C11CA7"/>
    <w:rsid w:val="00C12A3F"/>
    <w:rsid w:val="00C236DD"/>
    <w:rsid w:val="00C97CC4"/>
    <w:rsid w:val="00CD285C"/>
    <w:rsid w:val="00CE6BA7"/>
    <w:rsid w:val="00D026C5"/>
    <w:rsid w:val="00D3112A"/>
    <w:rsid w:val="00D3406B"/>
    <w:rsid w:val="00D45102"/>
    <w:rsid w:val="00D83866"/>
    <w:rsid w:val="00D966AC"/>
    <w:rsid w:val="00DA3DD9"/>
    <w:rsid w:val="00DC7675"/>
    <w:rsid w:val="00DE787D"/>
    <w:rsid w:val="00DF0CE6"/>
    <w:rsid w:val="00DF2800"/>
    <w:rsid w:val="00E5154A"/>
    <w:rsid w:val="00E67C26"/>
    <w:rsid w:val="00E74B00"/>
    <w:rsid w:val="00E7675C"/>
    <w:rsid w:val="00E76E5D"/>
    <w:rsid w:val="00E775AD"/>
    <w:rsid w:val="00EA2537"/>
    <w:rsid w:val="00EC70D2"/>
    <w:rsid w:val="00EF15FE"/>
    <w:rsid w:val="00EF1A37"/>
    <w:rsid w:val="00F02D3C"/>
    <w:rsid w:val="00F153F8"/>
    <w:rsid w:val="00F16946"/>
    <w:rsid w:val="00F26085"/>
    <w:rsid w:val="00F61622"/>
    <w:rsid w:val="00F93F2E"/>
    <w:rsid w:val="00FD1B64"/>
    <w:rsid w:val="00FE5A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EC8F0"/>
  <w15:docId w15:val="{BCD4F95F-71BB-4524-84C9-2CFFB977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line="330" w:lineRule="exact"/>
      <w:ind w:left="372" w:right="1377"/>
      <w:jc w:val="center"/>
      <w:outlineLvl w:val="0"/>
    </w:pPr>
    <w:rPr>
      <w:b/>
      <w:bCs/>
      <w:sz w:val="32"/>
      <w:szCs w:val="32"/>
    </w:rPr>
  </w:style>
  <w:style w:type="paragraph" w:styleId="Ttulo2">
    <w:name w:val="heading 2"/>
    <w:basedOn w:val="Normal"/>
    <w:uiPriority w:val="1"/>
    <w:qFormat/>
    <w:pPr>
      <w:ind w:left="359"/>
      <w:outlineLvl w:val="1"/>
    </w:pPr>
    <w:rPr>
      <w:b/>
      <w:bCs/>
      <w:sz w:val="28"/>
      <w:szCs w:val="28"/>
    </w:rPr>
  </w:style>
  <w:style w:type="paragraph" w:styleId="Ttulo3">
    <w:name w:val="heading 3"/>
    <w:basedOn w:val="Normal"/>
    <w:uiPriority w:val="1"/>
    <w:qFormat/>
    <w:pPr>
      <w:ind w:left="1079" w:hanging="358"/>
      <w:outlineLvl w:val="2"/>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34"/>
    <w:qFormat/>
    <w:pPr>
      <w:ind w:left="1079" w:hanging="358"/>
    </w:pPr>
  </w:style>
  <w:style w:type="paragraph" w:customStyle="1" w:styleId="TableParagraph">
    <w:name w:val="Table Paragraph"/>
    <w:basedOn w:val="Normal"/>
    <w:uiPriority w:val="1"/>
    <w:qFormat/>
    <w:pPr>
      <w:spacing w:line="262" w:lineRule="exact"/>
      <w:ind w:left="131"/>
    </w:pPr>
  </w:style>
  <w:style w:type="paragraph" w:styleId="Encabezado">
    <w:name w:val="header"/>
    <w:basedOn w:val="Normal"/>
    <w:link w:val="EncabezadoCar"/>
    <w:uiPriority w:val="99"/>
    <w:unhideWhenUsed/>
    <w:rsid w:val="00422F90"/>
    <w:pPr>
      <w:tabs>
        <w:tab w:val="center" w:pos="4419"/>
        <w:tab w:val="right" w:pos="8838"/>
      </w:tabs>
    </w:pPr>
  </w:style>
  <w:style w:type="character" w:customStyle="1" w:styleId="EncabezadoCar">
    <w:name w:val="Encabezado Car"/>
    <w:basedOn w:val="Fuentedeprrafopredeter"/>
    <w:link w:val="Encabezado"/>
    <w:uiPriority w:val="99"/>
    <w:rsid w:val="00422F90"/>
    <w:rPr>
      <w:rFonts w:ascii="Calibri" w:eastAsia="Calibri" w:hAnsi="Calibri" w:cs="Calibri"/>
      <w:lang w:val="es-ES" w:eastAsia="es-ES" w:bidi="es-ES"/>
    </w:rPr>
  </w:style>
  <w:style w:type="paragraph" w:styleId="Piedepgina">
    <w:name w:val="footer"/>
    <w:basedOn w:val="Normal"/>
    <w:link w:val="PiedepginaCar"/>
    <w:uiPriority w:val="99"/>
    <w:unhideWhenUsed/>
    <w:rsid w:val="00422F90"/>
    <w:pPr>
      <w:tabs>
        <w:tab w:val="center" w:pos="4419"/>
        <w:tab w:val="right" w:pos="8838"/>
      </w:tabs>
    </w:pPr>
  </w:style>
  <w:style w:type="character" w:customStyle="1" w:styleId="PiedepginaCar">
    <w:name w:val="Pie de página Car"/>
    <w:basedOn w:val="Fuentedeprrafopredeter"/>
    <w:link w:val="Piedepgina"/>
    <w:uiPriority w:val="99"/>
    <w:rsid w:val="00422F90"/>
    <w:rPr>
      <w:rFonts w:ascii="Calibri" w:eastAsia="Calibri" w:hAnsi="Calibri" w:cs="Calibri"/>
      <w:lang w:val="es-ES" w:eastAsia="es-ES" w:bidi="es-ES"/>
    </w:rPr>
  </w:style>
  <w:style w:type="character" w:styleId="Hipervnculo">
    <w:name w:val="Hyperlink"/>
    <w:basedOn w:val="Fuentedeprrafopredeter"/>
    <w:uiPriority w:val="99"/>
    <w:unhideWhenUsed/>
    <w:rsid w:val="00E76E5D"/>
    <w:rPr>
      <w:color w:val="0000FF"/>
      <w:u w:val="single"/>
    </w:rPr>
  </w:style>
  <w:style w:type="character" w:styleId="Refdecomentario">
    <w:name w:val="annotation reference"/>
    <w:basedOn w:val="Fuentedeprrafopredeter"/>
    <w:uiPriority w:val="99"/>
    <w:semiHidden/>
    <w:unhideWhenUsed/>
    <w:rsid w:val="00D3406B"/>
    <w:rPr>
      <w:sz w:val="16"/>
      <w:szCs w:val="16"/>
    </w:rPr>
  </w:style>
  <w:style w:type="paragraph" w:styleId="Textocomentario">
    <w:name w:val="annotation text"/>
    <w:basedOn w:val="Normal"/>
    <w:link w:val="TextocomentarioCar"/>
    <w:uiPriority w:val="99"/>
    <w:semiHidden/>
    <w:unhideWhenUsed/>
    <w:rsid w:val="00D3406B"/>
    <w:rPr>
      <w:sz w:val="20"/>
      <w:szCs w:val="20"/>
    </w:rPr>
  </w:style>
  <w:style w:type="character" w:customStyle="1" w:styleId="TextocomentarioCar">
    <w:name w:val="Texto comentario Car"/>
    <w:basedOn w:val="Fuentedeprrafopredeter"/>
    <w:link w:val="Textocomentario"/>
    <w:uiPriority w:val="99"/>
    <w:semiHidden/>
    <w:rsid w:val="00D3406B"/>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3406B"/>
    <w:rPr>
      <w:b/>
      <w:bCs/>
    </w:rPr>
  </w:style>
  <w:style w:type="character" w:customStyle="1" w:styleId="AsuntodelcomentarioCar">
    <w:name w:val="Asunto del comentario Car"/>
    <w:basedOn w:val="TextocomentarioCar"/>
    <w:link w:val="Asuntodelcomentario"/>
    <w:uiPriority w:val="99"/>
    <w:semiHidden/>
    <w:rsid w:val="00D3406B"/>
    <w:rPr>
      <w:rFonts w:ascii="Calibri" w:eastAsia="Calibri" w:hAnsi="Calibri" w:cs="Calibri"/>
      <w:b/>
      <w:bCs/>
      <w:sz w:val="20"/>
      <w:szCs w:val="20"/>
      <w:lang w:val="es-ES" w:eastAsia="es-ES" w:bidi="es-ES"/>
    </w:rPr>
  </w:style>
  <w:style w:type="paragraph" w:styleId="Textodeglobo">
    <w:name w:val="Balloon Text"/>
    <w:basedOn w:val="Normal"/>
    <w:link w:val="TextodegloboCar"/>
    <w:uiPriority w:val="99"/>
    <w:semiHidden/>
    <w:unhideWhenUsed/>
    <w:rsid w:val="00D340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406B"/>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83494">
      <w:bodyDiv w:val="1"/>
      <w:marLeft w:val="0"/>
      <w:marRight w:val="0"/>
      <w:marTop w:val="0"/>
      <w:marBottom w:val="0"/>
      <w:divBdr>
        <w:top w:val="none" w:sz="0" w:space="0" w:color="auto"/>
        <w:left w:val="none" w:sz="0" w:space="0" w:color="auto"/>
        <w:bottom w:val="none" w:sz="0" w:space="0" w:color="auto"/>
        <w:right w:val="none" w:sz="0" w:space="0" w:color="auto"/>
      </w:divBdr>
    </w:div>
    <w:div w:id="742917102">
      <w:bodyDiv w:val="1"/>
      <w:marLeft w:val="0"/>
      <w:marRight w:val="0"/>
      <w:marTop w:val="0"/>
      <w:marBottom w:val="0"/>
      <w:divBdr>
        <w:top w:val="none" w:sz="0" w:space="0" w:color="auto"/>
        <w:left w:val="none" w:sz="0" w:space="0" w:color="auto"/>
        <w:bottom w:val="none" w:sz="0" w:space="0" w:color="auto"/>
        <w:right w:val="none" w:sz="0" w:space="0" w:color="auto"/>
      </w:divBdr>
    </w:div>
    <w:div w:id="11758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4C2DE4425ECE4D8CD0262F2B9134C4" ma:contentTypeVersion="13" ma:contentTypeDescription="Create a new document." ma:contentTypeScope="" ma:versionID="e7122316bb215eaf5544260f3d944d3a">
  <xsd:schema xmlns:xsd="http://www.w3.org/2001/XMLSchema" xmlns:xs="http://www.w3.org/2001/XMLSchema" xmlns:p="http://schemas.microsoft.com/office/2006/metadata/properties" xmlns:ns3="70ef33e6-ce80-45ca-85be-6979f2ac6f26" xmlns:ns4="12c403c7-b36c-4155-a1a8-de52ed152b4c" targetNamespace="http://schemas.microsoft.com/office/2006/metadata/properties" ma:root="true" ma:fieldsID="918bdef3335a306e34de2979468e3c9b" ns3:_="" ns4:_="">
    <xsd:import namespace="70ef33e6-ce80-45ca-85be-6979f2ac6f26"/>
    <xsd:import namespace="12c403c7-b36c-4155-a1a8-de52ed152b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f33e6-ce80-45ca-85be-6979f2ac6f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403c7-b36c-4155-a1a8-de52ed152b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8014-48F2-478A-8C8F-D64720405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f33e6-ce80-45ca-85be-6979f2ac6f26"/>
    <ds:schemaRef ds:uri="12c403c7-b36c-4155-a1a8-de52ed152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03536-1A15-41CE-9BE2-DFED3B98AF89}">
  <ds:schemaRefs>
    <ds:schemaRef ds:uri="http://schemas.microsoft.com/office/2006/documentManagement/types"/>
    <ds:schemaRef ds:uri="12c403c7-b36c-4155-a1a8-de52ed152b4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70ef33e6-ce80-45ca-85be-6979f2ac6f26"/>
    <ds:schemaRef ds:uri="http://www.w3.org/XML/1998/namespace"/>
    <ds:schemaRef ds:uri="http://purl.org/dc/dcmitype/"/>
  </ds:schemaRefs>
</ds:datastoreItem>
</file>

<file path=customXml/itemProps3.xml><?xml version="1.0" encoding="utf-8"?>
<ds:datastoreItem xmlns:ds="http://schemas.openxmlformats.org/officeDocument/2006/customXml" ds:itemID="{0E74AD9D-9A70-467C-A15F-C51996CAA509}">
  <ds:schemaRefs>
    <ds:schemaRef ds:uri="http://schemas.microsoft.com/sharepoint/v3/contenttype/forms"/>
  </ds:schemaRefs>
</ds:datastoreItem>
</file>

<file path=customXml/itemProps4.xml><?xml version="1.0" encoding="utf-8"?>
<ds:datastoreItem xmlns:ds="http://schemas.openxmlformats.org/officeDocument/2006/customXml" ds:itemID="{AABFA648-CE33-421F-B974-B1F3E353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3474</Words>
  <Characters>19113</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2020-11-10T12:03:00Z</cp:lastPrinted>
  <dcterms:created xsi:type="dcterms:W3CDTF">2021-11-11T11:26:00Z</dcterms:created>
  <dcterms:modified xsi:type="dcterms:W3CDTF">2021-11-11T11:26:00Z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2013</vt:lpwstr>
  </property>
  <property fmtid="{D5CDD505-2E9C-101B-9397-08002B2CF9AE}" pid="4" name="LastSaved">
    <vt:filetime>2019-09-24T00:00:00Z</vt:filetime>
  </property>
  <property fmtid="{D5CDD505-2E9C-101B-9397-08002B2CF9AE}" pid="5" name="ContentTypeId">
    <vt:lpwstr>0x010100BE4C2DE4425ECE4D8CD0262F2B9134C4</vt:lpwstr>
  </property>
  <property fmtid="{D5CDD505-2E9C-101B-9397-08002B2CF9AE}" pid="6" name="FM Doc Type">
    <vt:lpwstr>3;#Litigation|8b840d41-5434-4072-ac1c-21d06301d471</vt:lpwstr>
  </property>
  <property fmtid="{D5CDD505-2E9C-101B-9397-08002B2CF9AE}" pid="7" name="FM Retention Category">
    <vt:lpwstr>1;#Legal Compliance - General|14d5fc7e-eaa1-429e-ab81-c98ecc54d442</vt:lpwstr>
  </property>
  <property fmtid="{D5CDD505-2E9C-101B-9397-08002B2CF9AE}" pid="8" name="FM Ent Taxonomy">
    <vt:lpwstr>2;#Compliance|a0b7a2f4-c3d0-487f-8138-6bebd51e9072</vt:lpwstr>
  </property>
</Properties>
</file>